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31B97" w14:textId="77777777" w:rsidR="005955FA" w:rsidRPr="000E7E34" w:rsidRDefault="001E46DD" w:rsidP="001E46DD">
      <w:pPr>
        <w:pStyle w:val="Normlnweb"/>
        <w:jc w:val="center"/>
        <w:rPr>
          <w:rFonts w:ascii="Sylfaen" w:hAnsi="Sylfaen" w:cs="Calibri"/>
          <w:b/>
          <w:sz w:val="22"/>
          <w:szCs w:val="22"/>
          <w:u w:val="single"/>
          <w:lang w:val="ka-GE"/>
        </w:rPr>
      </w:pPr>
      <w:bookmarkStart w:id="0" w:name="_GoBack"/>
      <w:bookmarkEnd w:id="0"/>
      <w:r w:rsidRPr="000E7E34">
        <w:rPr>
          <w:rFonts w:ascii="Sylfaen" w:hAnsi="Sylfaen" w:cs="Calibri"/>
          <w:b/>
          <w:sz w:val="22"/>
          <w:szCs w:val="22"/>
          <w:u w:val="single"/>
          <w:lang w:val="ka-GE"/>
        </w:rPr>
        <w:t xml:space="preserve">ინფორმაცია </w:t>
      </w:r>
      <w:r w:rsidR="005955FA" w:rsidRPr="000E7E34">
        <w:rPr>
          <w:rFonts w:ascii="Sylfaen" w:hAnsi="Sylfaen" w:cs="Calibri"/>
          <w:b/>
          <w:sz w:val="22"/>
          <w:szCs w:val="22"/>
          <w:u w:val="single"/>
          <w:lang w:val="ka-GE"/>
        </w:rPr>
        <w:t>ჩეხეთის რესპუბლიკა</w:t>
      </w:r>
      <w:r w:rsidRPr="000E7E34">
        <w:rPr>
          <w:rFonts w:ascii="Sylfaen" w:hAnsi="Sylfaen" w:cs="Calibri"/>
          <w:b/>
          <w:sz w:val="22"/>
          <w:szCs w:val="22"/>
          <w:u w:val="single"/>
          <w:lang w:val="ka-GE"/>
        </w:rPr>
        <w:t>სთან თანამშრომლობის თაობაზე</w:t>
      </w:r>
    </w:p>
    <w:p w14:paraId="2A865C94" w14:textId="77777777" w:rsidR="005955FA" w:rsidRPr="000E7E34" w:rsidRDefault="005955FA" w:rsidP="005955FA">
      <w:pPr>
        <w:pStyle w:val="Normlnweb"/>
        <w:jc w:val="both"/>
        <w:rPr>
          <w:rFonts w:ascii="Sylfaen" w:hAnsi="Sylfaen" w:cs="Calibri"/>
          <w:sz w:val="22"/>
          <w:szCs w:val="22"/>
          <w:lang w:val="ka-GE"/>
        </w:rPr>
      </w:pPr>
    </w:p>
    <w:p w14:paraId="7F9A62D1" w14:textId="77777777" w:rsidR="005955FA" w:rsidRPr="000E7E34" w:rsidRDefault="00A95CD0" w:rsidP="005955FA">
      <w:pPr>
        <w:tabs>
          <w:tab w:val="left" w:pos="960"/>
        </w:tabs>
        <w:spacing w:after="0" w:line="240" w:lineRule="auto"/>
        <w:jc w:val="both"/>
        <w:rPr>
          <w:rFonts w:ascii="Sylfaen" w:eastAsia="Times New Roman" w:hAnsi="Sylfaen"/>
          <w:lang w:val="ka-GE"/>
        </w:rPr>
      </w:pPr>
      <w:r w:rsidRPr="000E7E34">
        <w:rPr>
          <w:rFonts w:ascii="Sylfaen" w:eastAsia="Times New Roman" w:hAnsi="Sylfaen"/>
          <w:lang w:val="ka-GE"/>
        </w:rPr>
        <w:t>ჩეხეთის მთავრობის მხარდაჭერით მნიშვნელოვანი რეფორმები განხორციელდა ჯანმრთელობისა და სოციალური დაცვის მიმართულებით:</w:t>
      </w:r>
    </w:p>
    <w:p w14:paraId="60CDEFF3" w14:textId="77777777" w:rsidR="000E7E34" w:rsidRPr="000E7E34" w:rsidRDefault="000E7E34" w:rsidP="000E7E34">
      <w:pPr>
        <w:tabs>
          <w:tab w:val="left" w:pos="960"/>
        </w:tabs>
        <w:spacing w:after="0" w:line="240" w:lineRule="auto"/>
        <w:jc w:val="both"/>
        <w:rPr>
          <w:rFonts w:ascii="Sylfaen" w:eastAsia="Times New Roman" w:hAnsi="Sylfaen" w:cs="Sylfaen"/>
          <w:lang w:val="ka-GE"/>
        </w:rPr>
      </w:pPr>
    </w:p>
    <w:p w14:paraId="577B1937" w14:textId="77777777" w:rsidR="000E7E34" w:rsidRPr="000E7E34" w:rsidRDefault="00A95CD0" w:rsidP="000E7E34">
      <w:pPr>
        <w:tabs>
          <w:tab w:val="left" w:pos="960"/>
        </w:tabs>
        <w:spacing w:after="0" w:line="240" w:lineRule="auto"/>
        <w:jc w:val="both"/>
        <w:rPr>
          <w:rFonts w:ascii="Sylfaen" w:eastAsia="Times New Roman" w:hAnsi="Sylfaen"/>
          <w:lang w:val="ka-GE"/>
        </w:rPr>
      </w:pPr>
      <w:r w:rsidRPr="000E7E34">
        <w:rPr>
          <w:rFonts w:ascii="Sylfaen" w:eastAsia="Times New Roman" w:hAnsi="Sylfaen" w:cs="Sylfaen"/>
          <w:lang w:val="ka-GE"/>
        </w:rPr>
        <w:t>კორონავირუსის</w:t>
      </w:r>
      <w:r w:rsidRPr="000E7E34">
        <w:rPr>
          <w:rFonts w:ascii="Sylfaen" w:eastAsia="Times New Roman" w:hAnsi="Sylfaen"/>
          <w:lang w:val="ka-GE"/>
        </w:rPr>
        <w:t xml:space="preserve"> პანდემიასთან ბრძოლის მიმართულებით აღსანიშნავია ჩეხეთის განვითარების სააგენტოსა</w:t>
      </w:r>
      <w:r w:rsidR="000E7E34" w:rsidRPr="000E7E34">
        <w:rPr>
          <w:rFonts w:ascii="Sylfaen" w:eastAsia="Times New Roman" w:hAnsi="Sylfaen"/>
          <w:lang w:val="ka-GE"/>
        </w:rPr>
        <w:t xml:space="preserve"> და ჩეხეთის კარიტასის მხარდაჭერით განხორციელებული ღონისძიებები, კერძოდ:</w:t>
      </w:r>
    </w:p>
    <w:p w14:paraId="288327F3" w14:textId="31CD30FA" w:rsidR="000E7E34" w:rsidRPr="000E7E34" w:rsidRDefault="000E7E34" w:rsidP="000E7E34">
      <w:pPr>
        <w:pStyle w:val="Bezmezer"/>
        <w:numPr>
          <w:ilvl w:val="0"/>
          <w:numId w:val="7"/>
        </w:numPr>
        <w:jc w:val="both"/>
        <w:rPr>
          <w:rFonts w:ascii="Sylfaen" w:hAnsi="Sylfaen"/>
          <w:lang w:val="ka-GE"/>
        </w:rPr>
      </w:pPr>
      <w:r w:rsidRPr="000E7E34">
        <w:rPr>
          <w:rFonts w:ascii="Sylfaen" w:hAnsi="Sylfaen"/>
          <w:lang w:val="ka-GE"/>
        </w:rPr>
        <w:t xml:space="preserve">ჩაუტარდა ტრენინგები </w:t>
      </w:r>
      <w:r w:rsidRPr="000E7E34">
        <w:rPr>
          <w:rFonts w:ascii="Sylfaen" w:hAnsi="Sylfaen"/>
          <w:lang w:val="en-US"/>
        </w:rPr>
        <w:t xml:space="preserve">COVID-19 </w:t>
      </w:r>
      <w:r w:rsidRPr="000E7E34">
        <w:rPr>
          <w:rFonts w:ascii="Sylfaen" w:hAnsi="Sylfaen"/>
          <w:lang w:val="ka-GE"/>
        </w:rPr>
        <w:t xml:space="preserve">საეჭვო შემთხვევების მართვის შესახებ პირველად ჯანდაცვაში საქართველოს 9 რეგიონის 842 სოფლის ექიმს (76% მოცვა); </w:t>
      </w:r>
    </w:p>
    <w:p w14:paraId="4AA06E5E" w14:textId="77777777" w:rsidR="000E7E34" w:rsidRPr="000E7E34" w:rsidRDefault="000E7E34" w:rsidP="000E7E34">
      <w:pPr>
        <w:pStyle w:val="Bezmezer"/>
        <w:numPr>
          <w:ilvl w:val="0"/>
          <w:numId w:val="7"/>
        </w:numPr>
        <w:jc w:val="both"/>
        <w:rPr>
          <w:rFonts w:ascii="Sylfaen" w:hAnsi="Sylfaen"/>
          <w:lang w:val="ka-GE"/>
        </w:rPr>
      </w:pPr>
      <w:r w:rsidRPr="000E7E34">
        <w:rPr>
          <w:rFonts w:ascii="Sylfaen" w:hAnsi="Sylfaen" w:cs="Sylfaen"/>
          <w:lang w:val="ka-GE"/>
        </w:rPr>
        <w:t>შეიქმნა</w:t>
      </w:r>
      <w:r w:rsidRPr="000E7E34">
        <w:rPr>
          <w:rFonts w:ascii="Sylfaen" w:hAnsi="Sylfaen"/>
          <w:lang w:val="ka-GE"/>
        </w:rPr>
        <w:t xml:space="preserve"> </w:t>
      </w:r>
      <w:r w:rsidRPr="000E7E34">
        <w:rPr>
          <w:rFonts w:ascii="Sylfaen" w:hAnsi="Sylfaen"/>
        </w:rPr>
        <w:t>COVID-19</w:t>
      </w:r>
      <w:r w:rsidRPr="000E7E34">
        <w:rPr>
          <w:rFonts w:ascii="Sylfaen" w:hAnsi="Sylfaen"/>
          <w:lang w:val="ka-GE"/>
        </w:rPr>
        <w:t xml:space="preserve"> </w:t>
      </w:r>
      <w:r w:rsidRPr="000E7E34">
        <w:rPr>
          <w:rFonts w:ascii="Sylfaen" w:hAnsi="Sylfaen" w:cs="Sylfaen"/>
          <w:lang w:val="ka-GE"/>
        </w:rPr>
        <w:t>ლაბორატორიული</w:t>
      </w:r>
      <w:r w:rsidRPr="000E7E34">
        <w:rPr>
          <w:rFonts w:ascii="Sylfaen" w:hAnsi="Sylfaen"/>
          <w:lang w:val="ka-GE"/>
        </w:rPr>
        <w:t xml:space="preserve"> </w:t>
      </w:r>
      <w:r w:rsidRPr="000E7E34">
        <w:rPr>
          <w:rFonts w:ascii="Sylfaen" w:hAnsi="Sylfaen" w:cs="Sylfaen"/>
          <w:lang w:val="ka-GE"/>
        </w:rPr>
        <w:t>საინფორმაციო</w:t>
      </w:r>
      <w:r w:rsidRPr="000E7E34">
        <w:rPr>
          <w:rFonts w:ascii="Sylfaen" w:hAnsi="Sylfaen"/>
          <w:lang w:val="ka-GE"/>
        </w:rPr>
        <w:t xml:space="preserve"> </w:t>
      </w:r>
      <w:r w:rsidRPr="000E7E34">
        <w:rPr>
          <w:rFonts w:ascii="Sylfaen" w:hAnsi="Sylfaen" w:cs="Sylfaen"/>
          <w:lang w:val="ka-GE"/>
        </w:rPr>
        <w:t>სისტემა</w:t>
      </w:r>
      <w:r w:rsidRPr="000E7E34">
        <w:rPr>
          <w:rFonts w:ascii="Sylfaen" w:hAnsi="Sylfaen"/>
          <w:lang w:val="ka-GE"/>
        </w:rPr>
        <w:t xml:space="preserve"> </w:t>
      </w:r>
      <w:r w:rsidRPr="000E7E34">
        <w:rPr>
          <w:rFonts w:ascii="Sylfaen" w:hAnsi="Sylfaen"/>
        </w:rPr>
        <w:t>COVID-19</w:t>
      </w:r>
      <w:r w:rsidRPr="000E7E34">
        <w:rPr>
          <w:rFonts w:ascii="Sylfaen" w:hAnsi="Sylfaen"/>
          <w:lang w:val="ka-GE"/>
        </w:rPr>
        <w:t xml:space="preserve"> </w:t>
      </w:r>
      <w:r w:rsidRPr="000E7E34">
        <w:rPr>
          <w:rFonts w:ascii="Sylfaen" w:hAnsi="Sylfaen" w:cs="Sylfaen"/>
          <w:lang w:val="ka-GE"/>
        </w:rPr>
        <w:t>ეფექტური</w:t>
      </w:r>
      <w:r w:rsidRPr="000E7E34">
        <w:rPr>
          <w:rFonts w:ascii="Sylfaen" w:hAnsi="Sylfaen"/>
          <w:lang w:val="ka-GE"/>
        </w:rPr>
        <w:t xml:space="preserve"> </w:t>
      </w:r>
      <w:r w:rsidRPr="000E7E34">
        <w:rPr>
          <w:rFonts w:ascii="Sylfaen" w:hAnsi="Sylfaen" w:cs="Sylfaen"/>
          <w:lang w:val="ka-GE"/>
        </w:rPr>
        <w:t>მეთვალყურეობისთვის</w:t>
      </w:r>
      <w:r w:rsidRPr="000E7E34">
        <w:rPr>
          <w:rFonts w:ascii="Sylfaen" w:hAnsi="Sylfaen"/>
          <w:lang w:val="ka-GE"/>
        </w:rPr>
        <w:t>;</w:t>
      </w:r>
    </w:p>
    <w:p w14:paraId="4D92E8A6" w14:textId="77777777" w:rsidR="00014644" w:rsidRDefault="000E7E34" w:rsidP="000E7E34">
      <w:pPr>
        <w:pStyle w:val="Bezmezer"/>
        <w:numPr>
          <w:ilvl w:val="0"/>
          <w:numId w:val="7"/>
        </w:numPr>
        <w:jc w:val="both"/>
        <w:rPr>
          <w:ins w:id="1" w:author="Tamar Kurtanidze" w:date="2020-07-09T13:29:00Z"/>
          <w:rFonts w:ascii="Sylfaen" w:hAnsi="Sylfaen"/>
          <w:lang w:val="ka-GE"/>
        </w:rPr>
      </w:pPr>
      <w:r w:rsidRPr="000E7E34">
        <w:rPr>
          <w:rFonts w:ascii="Sylfaen" w:hAnsi="Sylfaen" w:cs="Sylfaen"/>
          <w:lang w:val="ka-GE"/>
        </w:rPr>
        <w:t>გაძლიერდა</w:t>
      </w:r>
      <w:r w:rsidRPr="000E7E34">
        <w:rPr>
          <w:rFonts w:ascii="Sylfaen" w:hAnsi="Sylfaen"/>
          <w:lang w:val="ka-GE"/>
        </w:rPr>
        <w:t xml:space="preserve"> 241 </w:t>
      </w:r>
      <w:r w:rsidRPr="000E7E34">
        <w:rPr>
          <w:rFonts w:ascii="Sylfaen" w:hAnsi="Sylfaen" w:cs="Sylfaen"/>
          <w:lang w:val="ka-GE"/>
        </w:rPr>
        <w:t>საზოგადოებრივი</w:t>
      </w:r>
      <w:r w:rsidRPr="000E7E34">
        <w:rPr>
          <w:rFonts w:ascii="Sylfaen" w:hAnsi="Sylfaen"/>
          <w:lang w:val="ka-GE"/>
        </w:rPr>
        <w:t xml:space="preserve"> </w:t>
      </w:r>
      <w:r w:rsidRPr="000E7E34">
        <w:rPr>
          <w:rFonts w:ascii="Sylfaen" w:hAnsi="Sylfaen" w:cs="Sylfaen"/>
          <w:lang w:val="ka-GE"/>
        </w:rPr>
        <w:t>ჯანდაცვის</w:t>
      </w:r>
      <w:r w:rsidRPr="000E7E34">
        <w:rPr>
          <w:rFonts w:ascii="Sylfaen" w:hAnsi="Sylfaen"/>
          <w:lang w:val="ka-GE"/>
        </w:rPr>
        <w:t xml:space="preserve">, ლაბორატორიების პერსონალის, </w:t>
      </w:r>
      <w:r w:rsidRPr="000E7E34">
        <w:rPr>
          <w:rFonts w:ascii="Sylfaen" w:hAnsi="Sylfaen" w:cs="Sylfaen"/>
          <w:lang w:val="ka-GE"/>
        </w:rPr>
        <w:t>ინფექციურ</w:t>
      </w:r>
      <w:r w:rsidRPr="000E7E34">
        <w:rPr>
          <w:rFonts w:ascii="Sylfaen" w:hAnsi="Sylfaen"/>
          <w:lang w:val="ka-GE"/>
        </w:rPr>
        <w:t xml:space="preserve"> </w:t>
      </w:r>
      <w:r w:rsidRPr="000E7E34">
        <w:rPr>
          <w:rFonts w:ascii="Sylfaen" w:hAnsi="Sylfaen" w:cs="Sylfaen"/>
          <w:lang w:val="ka-GE"/>
        </w:rPr>
        <w:t>დაავადებათა</w:t>
      </w:r>
      <w:r w:rsidRPr="000E7E34">
        <w:rPr>
          <w:rFonts w:ascii="Sylfaen" w:hAnsi="Sylfaen"/>
          <w:lang w:val="ka-GE"/>
        </w:rPr>
        <w:t xml:space="preserve"> </w:t>
      </w:r>
      <w:r w:rsidRPr="000E7E34">
        <w:rPr>
          <w:rFonts w:ascii="Sylfaen" w:hAnsi="Sylfaen" w:cs="Sylfaen"/>
          <w:lang w:val="ka-GE"/>
        </w:rPr>
        <w:t>სპეციალისტების გადაუდებელი</w:t>
      </w:r>
      <w:r w:rsidRPr="000E7E34">
        <w:rPr>
          <w:rFonts w:ascii="Sylfaen" w:hAnsi="Sylfaen"/>
          <w:lang w:val="ka-GE"/>
        </w:rPr>
        <w:t xml:space="preserve"> </w:t>
      </w:r>
      <w:r w:rsidRPr="000E7E34">
        <w:rPr>
          <w:rFonts w:ascii="Sylfaen" w:hAnsi="Sylfaen" w:cs="Sylfaen"/>
          <w:lang w:val="ka-GE"/>
        </w:rPr>
        <w:t>რეაგირების</w:t>
      </w:r>
      <w:r w:rsidRPr="000E7E34">
        <w:rPr>
          <w:rFonts w:ascii="Sylfaen" w:hAnsi="Sylfaen"/>
          <w:lang w:val="ka-GE"/>
        </w:rPr>
        <w:t xml:space="preserve"> </w:t>
      </w:r>
      <w:r w:rsidRPr="000E7E34">
        <w:rPr>
          <w:rFonts w:ascii="Sylfaen" w:hAnsi="Sylfaen" w:cs="Sylfaen"/>
          <w:lang w:val="ka-GE"/>
        </w:rPr>
        <w:t>უნარი</w:t>
      </w:r>
      <w:r w:rsidRPr="000E7E34">
        <w:rPr>
          <w:rFonts w:ascii="Sylfaen" w:hAnsi="Sylfaen"/>
          <w:lang w:val="ka-GE"/>
        </w:rPr>
        <w:t xml:space="preserve"> </w:t>
      </w:r>
      <w:r w:rsidRPr="000E7E34">
        <w:rPr>
          <w:rFonts w:ascii="Sylfaen" w:hAnsi="Sylfaen"/>
        </w:rPr>
        <w:t>COVID-19</w:t>
      </w:r>
      <w:r w:rsidRPr="000E7E34">
        <w:rPr>
          <w:rFonts w:ascii="Sylfaen" w:hAnsi="Sylfaen"/>
          <w:lang w:val="ka-GE"/>
        </w:rPr>
        <w:t xml:space="preserve"> </w:t>
      </w:r>
      <w:r w:rsidRPr="000E7E34">
        <w:rPr>
          <w:rFonts w:ascii="Sylfaen" w:hAnsi="Sylfaen" w:cs="Sylfaen"/>
          <w:lang w:val="ka-GE"/>
        </w:rPr>
        <w:t>ლაბორატორიული</w:t>
      </w:r>
      <w:r w:rsidRPr="000E7E34">
        <w:rPr>
          <w:rFonts w:ascii="Sylfaen" w:hAnsi="Sylfaen"/>
          <w:lang w:val="ka-GE"/>
        </w:rPr>
        <w:t xml:space="preserve"> </w:t>
      </w:r>
      <w:r w:rsidRPr="000E7E34">
        <w:rPr>
          <w:rFonts w:ascii="Sylfaen" w:hAnsi="Sylfaen" w:cs="Sylfaen"/>
          <w:lang w:val="ka-GE"/>
        </w:rPr>
        <w:t>საინფორმაციო</w:t>
      </w:r>
      <w:r w:rsidRPr="000E7E34">
        <w:rPr>
          <w:rFonts w:ascii="Sylfaen" w:hAnsi="Sylfaen"/>
          <w:lang w:val="ka-GE"/>
        </w:rPr>
        <w:t xml:space="preserve"> </w:t>
      </w:r>
      <w:r w:rsidRPr="000E7E34">
        <w:rPr>
          <w:rFonts w:ascii="Sylfaen" w:hAnsi="Sylfaen" w:cs="Sylfaen"/>
          <w:lang w:val="ka-GE"/>
        </w:rPr>
        <w:t>სისტემის გამოყენების</w:t>
      </w:r>
      <w:r w:rsidRPr="000E7E34">
        <w:rPr>
          <w:rFonts w:ascii="Sylfaen" w:hAnsi="Sylfaen"/>
          <w:lang w:val="ka-GE"/>
        </w:rPr>
        <w:t xml:space="preserve"> </w:t>
      </w:r>
      <w:r w:rsidRPr="000E7E34">
        <w:rPr>
          <w:rFonts w:ascii="Sylfaen" w:hAnsi="Sylfaen" w:cs="Sylfaen"/>
          <w:lang w:val="ka-GE"/>
        </w:rPr>
        <w:t>სწავლების</w:t>
      </w:r>
      <w:r w:rsidRPr="000E7E34">
        <w:rPr>
          <w:rFonts w:ascii="Sylfaen" w:hAnsi="Sylfaen"/>
          <w:lang w:val="ka-GE"/>
        </w:rPr>
        <w:t xml:space="preserve"> </w:t>
      </w:r>
      <w:r w:rsidRPr="000E7E34">
        <w:rPr>
          <w:rFonts w:ascii="Sylfaen" w:hAnsi="Sylfaen" w:cs="Sylfaen"/>
          <w:lang w:val="ka-GE"/>
        </w:rPr>
        <w:t>გზით</w:t>
      </w:r>
      <w:ins w:id="2" w:author="Tamar Kurtanidze" w:date="2020-07-09T13:29:00Z">
        <w:r w:rsidR="00014644">
          <w:rPr>
            <w:rFonts w:ascii="Sylfaen" w:hAnsi="Sylfaen"/>
            <w:lang w:val="ka-GE"/>
          </w:rPr>
          <w:t>;</w:t>
        </w:r>
      </w:ins>
    </w:p>
    <w:p w14:paraId="07B6E4DE" w14:textId="58728257" w:rsidR="006C2836" w:rsidRPr="000E7E34" w:rsidRDefault="00FC5217" w:rsidP="002206E5">
      <w:pPr>
        <w:pStyle w:val="Bezmezer"/>
        <w:numPr>
          <w:ilvl w:val="0"/>
          <w:numId w:val="7"/>
        </w:numPr>
        <w:jc w:val="both"/>
        <w:rPr>
          <w:rFonts w:ascii="Sylfaen" w:hAnsi="Sylfaen"/>
          <w:lang w:val="ka-GE"/>
        </w:rPr>
      </w:pPr>
      <w:ins w:id="3" w:author="Tamar Kurtanidze" w:date="2020-07-09T13:34:00Z">
        <w:r>
          <w:rPr>
            <w:rFonts w:ascii="Sylfaen" w:hAnsi="Sylfaen"/>
            <w:lang w:val="ka-GE"/>
          </w:rPr>
          <w:t xml:space="preserve">ზუგდიდის სკრინიგნ ცენტრის პროექტის ფარგლებში </w:t>
        </w:r>
      </w:ins>
      <w:ins w:id="4" w:author="Tamar Kurtanidze" w:date="2020-07-09T13:29:00Z">
        <w:r w:rsidR="00014644">
          <w:rPr>
            <w:rFonts w:ascii="Sylfaen" w:hAnsi="Sylfaen"/>
            <w:lang w:val="ka-GE"/>
          </w:rPr>
          <w:t xml:space="preserve">სამეგრელო-ზემო სვანეთის რეგიონში </w:t>
        </w:r>
        <w:r>
          <w:rPr>
            <w:rFonts w:ascii="Sylfaen" w:hAnsi="Sylfaen"/>
            <w:lang w:val="ka-GE"/>
          </w:rPr>
          <w:t>განხორციელდ</w:t>
        </w:r>
        <w:r w:rsidR="00014644">
          <w:rPr>
            <w:rFonts w:ascii="Sylfaen" w:hAnsi="Sylfaen"/>
            <w:lang w:val="ka-GE"/>
          </w:rPr>
          <w:t>ა პანდემიასთან დაკავშირებული საინფორმაციო კამპანია, კერძოდ, დაიბეჭდა მთავრობის მიერ გამოცემული რეკომენდაციები დაავადების პრევენციასთან დაკავშირებით და გავრცელდა მოსახლეობაში</w:t>
        </w:r>
      </w:ins>
      <w:ins w:id="5" w:author="Tamar Kurtanidze" w:date="2020-07-09T13:31:00Z">
        <w:r w:rsidR="00014644">
          <w:rPr>
            <w:rFonts w:ascii="Sylfaen" w:hAnsi="Sylfaen"/>
            <w:lang w:val="ka-GE"/>
          </w:rPr>
          <w:t>. ზუგდიდის სკრინინგ ცენტრის თანამშრომლებმა დახმარება გაუწიეს ადგილობრივ საზოგადოებრივი ჯანდაცვის ოფისს მიზნობრივი ჯგუფების თერმული სკრინინგის პროცე</w:t>
        </w:r>
      </w:ins>
      <w:ins w:id="6" w:author="Tamar Kurtanidze" w:date="2020-07-09T13:34:00Z">
        <w:r w:rsidR="005D34EE">
          <w:rPr>
            <w:rFonts w:ascii="Sylfaen" w:hAnsi="Sylfaen"/>
            <w:lang w:val="ka-GE"/>
          </w:rPr>
          <w:t>ს</w:t>
        </w:r>
      </w:ins>
      <w:ins w:id="7" w:author="Tamar Kurtanidze" w:date="2020-07-09T13:31:00Z">
        <w:r w:rsidR="00014644">
          <w:rPr>
            <w:rFonts w:ascii="Sylfaen" w:hAnsi="Sylfaen"/>
            <w:lang w:val="ka-GE"/>
          </w:rPr>
          <w:t>ში, რისთვისაც კარიტასმა უზრუნველყო პირადი დაცვის საშუალებები და უკონტაქტო თერმომეტრები. ლექციები ჩაუტარდათ ასევე ადგილობრივ ჟურნალისტებ</w:t>
        </w:r>
      </w:ins>
      <w:ins w:id="8" w:author="Tamar Kurtanidze" w:date="2020-07-09T13:32:00Z">
        <w:r w:rsidR="00014644">
          <w:rPr>
            <w:rFonts w:ascii="Sylfaen" w:hAnsi="Sylfaen"/>
            <w:lang w:val="ka-GE"/>
          </w:rPr>
          <w:t>ს</w:t>
        </w:r>
      </w:ins>
      <w:ins w:id="9" w:author="Tamar Kurtanidze" w:date="2020-07-09T13:31:00Z">
        <w:r w:rsidR="00014644">
          <w:rPr>
            <w:rFonts w:ascii="Sylfaen" w:hAnsi="Sylfaen"/>
            <w:lang w:val="ka-GE"/>
          </w:rPr>
          <w:t xml:space="preserve"> პანდემიის გაშუქების თემაზე.</w:t>
        </w:r>
      </w:ins>
      <w:del w:id="10" w:author="Tamar Kurtanidze" w:date="2020-07-09T13:29:00Z">
        <w:r w:rsidR="000E7E34" w:rsidRPr="000E7E34" w:rsidDel="00014644">
          <w:rPr>
            <w:rFonts w:ascii="Sylfaen" w:hAnsi="Sylfaen"/>
            <w:lang w:val="ka-GE"/>
          </w:rPr>
          <w:delText>.</w:delText>
        </w:r>
      </w:del>
      <w:ins w:id="11" w:author="Tamar Kurtanidze" w:date="2020-07-09T13:32:00Z">
        <w:r w:rsidR="002206E5">
          <w:rPr>
            <w:rFonts w:ascii="Sylfaen" w:hAnsi="Sylfaen"/>
            <w:lang w:val="ka-GE"/>
          </w:rPr>
          <w:t xml:space="preserve"> ტრენინგები ჩაუტარდათ რეგიონის პირველადი ჯანდაცვის ექიმებს სოფლად </w:t>
        </w:r>
      </w:ins>
      <w:ins w:id="12" w:author="Tamar Kurtanidze" w:date="2020-07-09T13:33:00Z">
        <w:r w:rsidR="002206E5" w:rsidRPr="000E7E34">
          <w:rPr>
            <w:rFonts w:ascii="Sylfaen" w:hAnsi="Sylfaen"/>
            <w:lang w:val="en-US"/>
          </w:rPr>
          <w:t xml:space="preserve">COVID-19 </w:t>
        </w:r>
        <w:r w:rsidR="002206E5" w:rsidRPr="000E7E34">
          <w:rPr>
            <w:rFonts w:ascii="Sylfaen" w:hAnsi="Sylfaen"/>
            <w:lang w:val="ka-GE"/>
          </w:rPr>
          <w:t>საეჭვო შემთხვევების მართვის შესახე</w:t>
        </w:r>
        <w:r w:rsidR="002206E5">
          <w:rPr>
            <w:rFonts w:ascii="Sylfaen" w:hAnsi="Sylfaen"/>
            <w:lang w:val="ka-GE"/>
          </w:rPr>
          <w:t>ბ (95% მოცვა).</w:t>
        </w:r>
      </w:ins>
    </w:p>
    <w:p w14:paraId="0E76CE86" w14:textId="77777777" w:rsidR="000E7E34" w:rsidRPr="000E7E34" w:rsidRDefault="000E7E34" w:rsidP="000E7E34">
      <w:pPr>
        <w:pStyle w:val="Odstavecseseznamem"/>
        <w:tabs>
          <w:tab w:val="left" w:pos="960"/>
        </w:tabs>
        <w:spacing w:after="0" w:line="240" w:lineRule="auto"/>
        <w:jc w:val="both"/>
        <w:rPr>
          <w:rFonts w:ascii="Sylfaen" w:eastAsia="Times New Roman" w:hAnsi="Sylfaen"/>
          <w:lang w:val="ka-GE"/>
        </w:rPr>
      </w:pPr>
    </w:p>
    <w:p w14:paraId="7EDDB528" w14:textId="77777777" w:rsidR="00A95CD0" w:rsidRPr="000E7E34" w:rsidRDefault="000E7E34" w:rsidP="000E7E34">
      <w:pPr>
        <w:tabs>
          <w:tab w:val="left" w:pos="960"/>
        </w:tabs>
        <w:spacing w:after="0" w:line="240" w:lineRule="auto"/>
        <w:jc w:val="both"/>
        <w:rPr>
          <w:rFonts w:ascii="Sylfaen" w:eastAsia="Times New Roman" w:hAnsi="Sylfaen"/>
          <w:lang w:val="ka-GE"/>
        </w:rPr>
      </w:pPr>
      <w:r w:rsidRPr="000E7E34">
        <w:rPr>
          <w:rFonts w:ascii="Sylfaen" w:eastAsia="Times New Roman" w:hAnsi="Sylfaen"/>
          <w:lang w:val="ka-GE"/>
        </w:rPr>
        <w:t>გასულ წლებში განხორციელებული მნიშვნელოვანი ღონისძიებები:</w:t>
      </w:r>
    </w:p>
    <w:p w14:paraId="1A7BAE81" w14:textId="77777777" w:rsidR="00A95CD0" w:rsidRPr="000E7E34" w:rsidRDefault="00A95CD0" w:rsidP="005955FA">
      <w:pPr>
        <w:tabs>
          <w:tab w:val="left" w:pos="960"/>
        </w:tabs>
        <w:spacing w:after="0" w:line="240" w:lineRule="auto"/>
        <w:jc w:val="both"/>
        <w:rPr>
          <w:rFonts w:ascii="Sylfaen" w:eastAsia="Times New Roman" w:hAnsi="Sylfaen"/>
          <w:lang w:val="ka-GE"/>
        </w:rPr>
      </w:pPr>
    </w:p>
    <w:p w14:paraId="15E23ECB" w14:textId="77777777" w:rsidR="00A95CD0" w:rsidRPr="000E7E34" w:rsidRDefault="005955FA" w:rsidP="005955FA">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cs="Sylfaen"/>
          <w:lang w:val="ka-GE"/>
        </w:rPr>
        <w:t>ჩეხეთის</w:t>
      </w:r>
      <w:r w:rsidRPr="000E7E34">
        <w:rPr>
          <w:rFonts w:ascii="Sylfaen" w:eastAsia="Times New Roman" w:hAnsi="Sylfaen"/>
          <w:lang w:val="ka-GE"/>
        </w:rPr>
        <w:t xml:space="preserve"> განვითარების სააგენტოს დახმარების პროგრამის ფარგლებში 2011-2014 წლებში, სამეგრელოსა და შიდა ქართლში ხორციელდებოდა ,,ქალებში ძუძუს და საშვილოსნოს ყელის კიბოს პრევენციისა და ადრეული დიაგნოსტიკის ხელშეწყობის“ პროექტი, რომელიც</w:t>
      </w:r>
      <w:r w:rsidRPr="000E7E34">
        <w:rPr>
          <w:rFonts w:ascii="Sylfaen" w:hAnsi="Sylfaen" w:cs="AcadNusx"/>
          <w:lang w:val="ka-GE"/>
        </w:rPr>
        <w:t xml:space="preserve"> </w:t>
      </w:r>
      <w:r w:rsidRPr="000E7E34">
        <w:rPr>
          <w:rFonts w:ascii="Sylfaen" w:hAnsi="Sylfaen" w:cs="Sylfaen"/>
          <w:lang w:val="ka-GE"/>
        </w:rPr>
        <w:t>მიზნად ისახავდა</w:t>
      </w:r>
      <w:r w:rsidRPr="000E7E34">
        <w:rPr>
          <w:rFonts w:ascii="Sylfaen" w:hAnsi="Sylfaen" w:cs="AcadNusx"/>
          <w:lang w:val="ka-GE"/>
        </w:rPr>
        <w:t xml:space="preserve"> </w:t>
      </w:r>
      <w:r w:rsidRPr="000E7E34">
        <w:rPr>
          <w:rFonts w:ascii="Sylfaen" w:hAnsi="Sylfaen" w:cs="Sylfaen"/>
          <w:lang w:val="ka-GE"/>
        </w:rPr>
        <w:t>ძუძუს</w:t>
      </w:r>
      <w:r w:rsidRPr="000E7E34">
        <w:rPr>
          <w:rFonts w:ascii="Sylfaen" w:hAnsi="Sylfaen" w:cs="AcadNusx"/>
          <w:lang w:val="ka-GE"/>
        </w:rPr>
        <w:t xml:space="preserve"> </w:t>
      </w:r>
      <w:r w:rsidRPr="000E7E34">
        <w:rPr>
          <w:rFonts w:ascii="Sylfaen" w:hAnsi="Sylfaen" w:cs="Sylfaen"/>
          <w:lang w:val="ka-GE"/>
        </w:rPr>
        <w:t>და</w:t>
      </w:r>
      <w:r w:rsidRPr="000E7E34">
        <w:rPr>
          <w:rFonts w:ascii="Sylfaen" w:hAnsi="Sylfaen" w:cs="AcadNusx"/>
          <w:lang w:val="ka-GE"/>
        </w:rPr>
        <w:t xml:space="preserve"> </w:t>
      </w:r>
      <w:r w:rsidRPr="000E7E34">
        <w:rPr>
          <w:rFonts w:ascii="Sylfaen" w:hAnsi="Sylfaen" w:cs="Sylfaen"/>
          <w:lang w:val="ka-GE"/>
        </w:rPr>
        <w:t>საშვილოსნოს</w:t>
      </w:r>
      <w:r w:rsidRPr="000E7E34">
        <w:rPr>
          <w:rFonts w:ascii="Sylfaen" w:hAnsi="Sylfaen" w:cs="AcadNusx"/>
          <w:lang w:val="ka-GE"/>
        </w:rPr>
        <w:t xml:space="preserve"> </w:t>
      </w:r>
      <w:r w:rsidRPr="000E7E34">
        <w:rPr>
          <w:rFonts w:ascii="Sylfaen" w:hAnsi="Sylfaen" w:cs="Sylfaen"/>
          <w:lang w:val="ka-GE"/>
        </w:rPr>
        <w:t>ყელის</w:t>
      </w:r>
      <w:r w:rsidRPr="000E7E34">
        <w:rPr>
          <w:rFonts w:ascii="Sylfaen" w:hAnsi="Sylfaen" w:cs="AcadNusx"/>
          <w:lang w:val="ka-GE"/>
        </w:rPr>
        <w:t xml:space="preserve"> </w:t>
      </w:r>
      <w:r w:rsidRPr="000E7E34">
        <w:rPr>
          <w:rFonts w:ascii="Sylfaen" w:hAnsi="Sylfaen" w:cs="Sylfaen"/>
          <w:lang w:val="ka-GE"/>
        </w:rPr>
        <w:t>კიბოს</w:t>
      </w:r>
      <w:r w:rsidRPr="000E7E34">
        <w:rPr>
          <w:rFonts w:ascii="Sylfaen" w:hAnsi="Sylfaen" w:cs="AcadNusx"/>
          <w:lang w:val="ka-GE"/>
        </w:rPr>
        <w:t xml:space="preserve"> </w:t>
      </w:r>
      <w:r w:rsidRPr="000E7E34">
        <w:rPr>
          <w:rFonts w:ascii="Sylfaen" w:hAnsi="Sylfaen" w:cs="Sylfaen"/>
          <w:lang w:val="ka-GE"/>
        </w:rPr>
        <w:t>ადრეული</w:t>
      </w:r>
      <w:r w:rsidRPr="000E7E34">
        <w:rPr>
          <w:rFonts w:ascii="Sylfaen" w:hAnsi="Sylfaen" w:cs="AcadNusx"/>
          <w:lang w:val="ka-GE"/>
        </w:rPr>
        <w:t xml:space="preserve"> </w:t>
      </w:r>
      <w:r w:rsidRPr="000E7E34">
        <w:rPr>
          <w:rFonts w:ascii="Sylfaen" w:hAnsi="Sylfaen" w:cs="Sylfaen"/>
          <w:lang w:val="ka-GE"/>
        </w:rPr>
        <w:t>დიაგნოსტიკასა</w:t>
      </w:r>
      <w:r w:rsidRPr="000E7E34">
        <w:rPr>
          <w:rFonts w:ascii="Sylfaen" w:hAnsi="Sylfaen" w:cs="AcadNusx"/>
          <w:lang w:val="ka-GE"/>
        </w:rPr>
        <w:t xml:space="preserve"> </w:t>
      </w:r>
      <w:r w:rsidRPr="000E7E34">
        <w:rPr>
          <w:rFonts w:ascii="Sylfaen" w:hAnsi="Sylfaen" w:cs="Sylfaen"/>
          <w:lang w:val="ka-GE"/>
        </w:rPr>
        <w:t>და</w:t>
      </w:r>
      <w:r w:rsidRPr="000E7E34">
        <w:rPr>
          <w:rFonts w:ascii="Sylfaen" w:hAnsi="Sylfaen" w:cs="AcadNusx"/>
          <w:lang w:val="ka-GE"/>
        </w:rPr>
        <w:t xml:space="preserve"> </w:t>
      </w:r>
      <w:r w:rsidRPr="000E7E34">
        <w:rPr>
          <w:rFonts w:ascii="Sylfaen" w:hAnsi="Sylfaen" w:cs="Sylfaen"/>
          <w:lang w:val="ka-GE"/>
        </w:rPr>
        <w:t>პრევენციას</w:t>
      </w:r>
      <w:r w:rsidRPr="000E7E34">
        <w:rPr>
          <w:rFonts w:ascii="Sylfaen" w:hAnsi="Sylfaen" w:cs="AcadNusx"/>
          <w:lang w:val="ka-GE"/>
        </w:rPr>
        <w:t xml:space="preserve"> </w:t>
      </w:r>
      <w:r w:rsidRPr="000E7E34">
        <w:rPr>
          <w:rFonts w:ascii="Sylfaen" w:hAnsi="Sylfaen" w:cs="Sylfaen"/>
          <w:lang w:val="ka-GE"/>
        </w:rPr>
        <w:t>სამეგრელოსა</w:t>
      </w:r>
      <w:r w:rsidRPr="000E7E34">
        <w:rPr>
          <w:rFonts w:ascii="Sylfaen" w:hAnsi="Sylfaen" w:cs="AcadNusx"/>
          <w:lang w:val="ka-GE"/>
        </w:rPr>
        <w:t xml:space="preserve"> </w:t>
      </w:r>
      <w:r w:rsidRPr="000E7E34">
        <w:rPr>
          <w:rFonts w:ascii="Sylfaen" w:hAnsi="Sylfaen" w:cs="Sylfaen"/>
          <w:lang w:val="ka-GE"/>
        </w:rPr>
        <w:t>და</w:t>
      </w:r>
      <w:r w:rsidRPr="000E7E34">
        <w:rPr>
          <w:rFonts w:ascii="Sylfaen" w:hAnsi="Sylfaen" w:cs="AcadNusx"/>
          <w:lang w:val="ka-GE"/>
        </w:rPr>
        <w:t xml:space="preserve"> </w:t>
      </w:r>
      <w:r w:rsidRPr="000E7E34">
        <w:rPr>
          <w:rFonts w:ascii="Sylfaen" w:hAnsi="Sylfaen" w:cs="Sylfaen"/>
          <w:lang w:val="ka-GE"/>
        </w:rPr>
        <w:t>შიდა</w:t>
      </w:r>
      <w:r w:rsidRPr="000E7E34">
        <w:rPr>
          <w:rFonts w:ascii="Sylfaen" w:hAnsi="Sylfaen" w:cs="AcadNusx"/>
          <w:lang w:val="ka-GE"/>
        </w:rPr>
        <w:t xml:space="preserve"> </w:t>
      </w:r>
      <w:r w:rsidRPr="000E7E34">
        <w:rPr>
          <w:rFonts w:ascii="Sylfaen" w:hAnsi="Sylfaen" w:cs="Sylfaen"/>
          <w:lang w:val="ka-GE"/>
        </w:rPr>
        <w:t>ქართლში</w:t>
      </w:r>
      <w:r w:rsidRPr="000E7E34">
        <w:rPr>
          <w:rFonts w:ascii="Sylfaen" w:hAnsi="Sylfaen" w:cs="AcadNusx"/>
          <w:lang w:val="ka-GE"/>
        </w:rPr>
        <w:t xml:space="preserve"> </w:t>
      </w:r>
      <w:r w:rsidRPr="000E7E34">
        <w:rPr>
          <w:rFonts w:ascii="Sylfaen" w:hAnsi="Sylfaen" w:cs="Sylfaen"/>
          <w:lang w:val="ka-GE"/>
        </w:rPr>
        <w:t>მცხოვრებ</w:t>
      </w:r>
      <w:r w:rsidRPr="000E7E34">
        <w:rPr>
          <w:rFonts w:ascii="Sylfaen" w:hAnsi="Sylfaen" w:cs="AcadNusx"/>
          <w:lang w:val="ka-GE"/>
        </w:rPr>
        <w:t xml:space="preserve"> </w:t>
      </w:r>
      <w:r w:rsidRPr="000E7E34">
        <w:rPr>
          <w:rFonts w:ascii="Sylfaen" w:hAnsi="Sylfaen" w:cs="Sylfaen"/>
          <w:lang w:val="ka-GE"/>
        </w:rPr>
        <w:t>ქალებში</w:t>
      </w:r>
      <w:r w:rsidRPr="000E7E34">
        <w:rPr>
          <w:rFonts w:ascii="Sylfaen" w:hAnsi="Sylfaen" w:cs="AcadNusx"/>
          <w:lang w:val="ka-GE"/>
        </w:rPr>
        <w:t>.</w:t>
      </w:r>
    </w:p>
    <w:p w14:paraId="238FA081" w14:textId="77777777" w:rsidR="00A95CD0" w:rsidRPr="000E7E34" w:rsidRDefault="005955FA" w:rsidP="005955FA">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hAnsi="Sylfaen"/>
          <w:lang w:val="ka-GE"/>
        </w:rPr>
        <w:t>2014-2016 წლებში ჩეხეთის განვითარების სააგენტოს დახმარებით ხორციელდებოდა „</w:t>
      </w:r>
      <w:r w:rsidRPr="000E7E34">
        <w:rPr>
          <w:rFonts w:ascii="Sylfaen" w:eastAsia="Times New Roman" w:hAnsi="Sylfaen"/>
          <w:lang w:val="ka-GE"/>
        </w:rPr>
        <w:t xml:space="preserve">საქართველოში ონკოლოგიური დაავადებების ადრეული დიაგნოსტირების, პრევენციისა და მკურნალობის პროექტი“, რომლის მიზანს წარმოადგენდა ჯანდაცვის სერვისების გაუმჯობესების ხელშეწყობა, კერძოდ, სამეგრელოს რეგიონში ქალების  ხელმისაწვდომობის გაუმჯობესება ონკოლოგიური დაავადებების ადრეულ დიაგნოსტირებაზე. </w:t>
      </w:r>
      <w:ins w:id="13" w:author="Tamar Kurtanidze" w:date="2020-07-09T10:56:00Z">
        <w:r w:rsidR="006C2836">
          <w:rPr>
            <w:rFonts w:ascii="Sylfaen" w:eastAsia="Times New Roman" w:hAnsi="Sylfaen"/>
            <w:lang w:val="ka-GE"/>
          </w:rPr>
          <w:t xml:space="preserve">ამ პერიოდში რეგიონში </w:t>
        </w:r>
      </w:ins>
      <w:ins w:id="14" w:author="Tamar Kurtanidze" w:date="2020-07-09T11:17:00Z">
        <w:r w:rsidR="00540ED9">
          <w:rPr>
            <w:rFonts w:ascii="Sylfaen" w:eastAsia="Times New Roman" w:hAnsi="Sylfaen"/>
            <w:lang w:val="ka-GE"/>
          </w:rPr>
          <w:t xml:space="preserve">და თბილისში </w:t>
        </w:r>
      </w:ins>
      <w:ins w:id="15" w:author="Tamar Kurtanidze" w:date="2020-07-09T10:56:00Z">
        <w:r w:rsidR="006C2836">
          <w:rPr>
            <w:rFonts w:ascii="Sylfaen" w:eastAsia="Times New Roman" w:hAnsi="Sylfaen"/>
            <w:lang w:val="ka-GE"/>
          </w:rPr>
          <w:t xml:space="preserve">გადამზადდა 500-მდე პირველადი ჯანდაცვის ექიმი </w:t>
        </w:r>
        <w:r w:rsidR="00540ED9">
          <w:rPr>
            <w:rFonts w:ascii="Sylfaen" w:eastAsia="Times New Roman" w:hAnsi="Sylfaen"/>
            <w:lang w:val="ka-GE"/>
          </w:rPr>
          <w:t>და 300-მდე ექთანი.</w:t>
        </w:r>
      </w:ins>
      <w:del w:id="16" w:author="Tamar Kurtanidze" w:date="2020-07-09T10:56:00Z">
        <w:r w:rsidRPr="000E7E34" w:rsidDel="006C2836">
          <w:rPr>
            <w:rFonts w:ascii="Sylfaen" w:eastAsia="Times New Roman" w:hAnsi="Sylfaen"/>
            <w:lang w:val="ka-GE"/>
          </w:rPr>
          <w:delText xml:space="preserve"> </w:delText>
        </w:r>
      </w:del>
    </w:p>
    <w:p w14:paraId="580D3586" w14:textId="77777777" w:rsidR="00A95CD0" w:rsidRPr="000E7E34" w:rsidRDefault="005955FA" w:rsidP="005955FA">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lang w:val="ka-GE"/>
        </w:rPr>
        <w:t xml:space="preserve">2014-2016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ახორციელებდა პროექტს „ახალი გამოწვევები პედიატრიული ონკოლოგიის დიაგნოსტირების კუთხით“, რომელიც მიზნად ისახავდა იაშვილის სახელობის ბავშვთა ცენტრალური საავადმყოფოს ონკო–ჰემატოლოგიური ლაბორატორიის განახლება/აღჭურვას, ასევე, </w:t>
      </w:r>
      <w:r w:rsidRPr="000E7E34">
        <w:rPr>
          <w:rFonts w:ascii="Sylfaen" w:eastAsia="Times New Roman" w:hAnsi="Sylfaen"/>
          <w:lang w:val="ka-GE"/>
        </w:rPr>
        <w:lastRenderedPageBreak/>
        <w:t>ონკო–ჰეპატოლოგიური მიმართულებით მომუშავე სამედიცინო პერსონალის გადამზადებას, ონკო–ჰემატოლოგიური პაციენტების მკურნალობის ხარისხის გაუმჯობესების მიზნით.</w:t>
      </w:r>
    </w:p>
    <w:p w14:paraId="0DCB4C85" w14:textId="77777777" w:rsidR="00A95CD0" w:rsidRPr="000E7E34" w:rsidRDefault="005955FA" w:rsidP="005955FA">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lang w:val="ka-GE"/>
        </w:rPr>
        <w:t>ჩეხეთის განვითარების სააგენტოს დახმარებით ახმეტის მუნიციპალიტეტში განხორციელდა პირველადი სამედიცინო დახმარების სერვისების გაუმჯობესების პროექტი, რომლის მიზანი იყო სამედიცინო ტექნიკის გაუმჯობესება და მედიკამენტებით დახმარება.  </w:t>
      </w:r>
    </w:p>
    <w:p w14:paraId="4B4340F0" w14:textId="77777777" w:rsidR="00A95CD0" w:rsidRPr="000E7E34" w:rsidRDefault="005955FA" w:rsidP="005955FA">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eastAsia="Times New Roman" w:hAnsi="Sylfaen"/>
          <w:lang w:val="ka-GE"/>
        </w:rPr>
        <w:t>ამას გარდა, აღსანიშნავია, ჩეხეთის განვითარების სააგენტოს წვლილი სს „უნივერსალურ სამედიცინო ცენტრის“ სამედიცინო აღჭურვილობის განახ</w:t>
      </w:r>
      <w:r w:rsidR="000E7E34">
        <w:rPr>
          <w:rFonts w:ascii="Sylfaen" w:eastAsia="Times New Roman" w:hAnsi="Sylfaen"/>
          <w:lang w:val="ka-GE"/>
        </w:rPr>
        <w:t>ლების კუთხით (Cobalt Teragam K-</w:t>
      </w:r>
      <w:r w:rsidRPr="000E7E34">
        <w:rPr>
          <w:rFonts w:ascii="Sylfaen" w:eastAsia="Times New Roman" w:hAnsi="Sylfaen"/>
          <w:lang w:val="ka-GE"/>
        </w:rPr>
        <w:t xml:space="preserve">01), რაც მნიშვნელოვანი შენატანია დაწესებულების აღჭურვილობის გაუმჯობესებისა და შესაბამისად, ონკოლოგიური დაავადებების მქონე პაციენტთათვის საჭირო სერვისების მიწოდების საქმეში. </w:t>
      </w:r>
    </w:p>
    <w:p w14:paraId="6E1F20FC" w14:textId="77777777" w:rsidR="00540ED9" w:rsidRPr="00540ED9" w:rsidRDefault="005955FA" w:rsidP="005955FA">
      <w:pPr>
        <w:pStyle w:val="Odstavecseseznamem"/>
        <w:numPr>
          <w:ilvl w:val="0"/>
          <w:numId w:val="3"/>
        </w:numPr>
        <w:tabs>
          <w:tab w:val="left" w:pos="960"/>
        </w:tabs>
        <w:spacing w:after="0" w:line="240" w:lineRule="auto"/>
        <w:jc w:val="both"/>
        <w:rPr>
          <w:ins w:id="17" w:author="Tamar Kurtanidze" w:date="2020-07-09T11:19:00Z"/>
          <w:rFonts w:ascii="Sylfaen" w:hAnsi="Sylfaen" w:cs="AcadNusx"/>
          <w:lang w:val="ka-GE"/>
        </w:rPr>
      </w:pPr>
      <w:r w:rsidRPr="000E7E34">
        <w:rPr>
          <w:rFonts w:ascii="Sylfaen" w:hAnsi="Sylfaen"/>
          <w:lang w:val="ka-GE"/>
        </w:rPr>
        <w:t>ჩეხეთის განვითარების სააგენტო</w:t>
      </w:r>
      <w:ins w:id="18" w:author="Tamar Kurtanidze" w:date="2020-07-09T11:18:00Z">
        <w:r w:rsidR="00540ED9">
          <w:rPr>
            <w:rFonts w:ascii="Sylfaen" w:hAnsi="Sylfaen"/>
            <w:lang w:val="ka-GE"/>
          </w:rPr>
          <w:t xml:space="preserve">ს ფინანსური მხარდაჭერით ჩეხეთის კარიტასმა ააშენა და აღჭურვა </w:t>
        </w:r>
      </w:ins>
      <w:r w:rsidR="0072010D" w:rsidRPr="000E7E34">
        <w:rPr>
          <w:rFonts w:ascii="Sylfaen" w:hAnsi="Sylfaen"/>
          <w:lang w:val="ka-GE"/>
        </w:rPr>
        <w:t xml:space="preserve"> </w:t>
      </w:r>
      <w:r w:rsidRPr="000E7E34">
        <w:rPr>
          <w:rFonts w:ascii="Sylfaen" w:hAnsi="Sylfaen"/>
          <w:lang w:val="ka-GE"/>
        </w:rPr>
        <w:t>ქ. ზუგდიდში სკრინინგ ცენტრი</w:t>
      </w:r>
      <w:ins w:id="19" w:author="Tamar Kurtanidze" w:date="2020-07-09T11:19:00Z">
        <w:r w:rsidR="00540ED9">
          <w:rPr>
            <w:rFonts w:ascii="Sylfaen" w:hAnsi="Sylfaen"/>
            <w:lang w:val="ka-GE"/>
          </w:rPr>
          <w:t>, რომელი</w:t>
        </w:r>
      </w:ins>
      <w:ins w:id="20" w:author="Tamar Kurtanidze" w:date="2020-07-09T11:20:00Z">
        <w:r w:rsidR="00540ED9">
          <w:rPr>
            <w:rFonts w:ascii="Sylfaen" w:hAnsi="Sylfaen"/>
            <w:lang w:val="ka-GE"/>
          </w:rPr>
          <w:t>ც</w:t>
        </w:r>
      </w:ins>
      <w:ins w:id="21" w:author="Tamar Kurtanidze" w:date="2020-07-09T11:19:00Z">
        <w:r w:rsidR="00540ED9">
          <w:rPr>
            <w:rFonts w:ascii="Sylfaen" w:hAnsi="Sylfaen"/>
            <w:lang w:val="ka-GE"/>
          </w:rPr>
          <w:t xml:space="preserve"> 2019 წლის ოქტომბერში გაიხსნა და ახორციელებს სკრინინგის სახელმწიფო პროგრამებს, </w:t>
        </w:r>
        <w:r w:rsidR="00926086">
          <w:rPr>
            <w:rFonts w:ascii="Sylfaen" w:hAnsi="Sylfaen"/>
            <w:lang w:val="ka-GE"/>
          </w:rPr>
          <w:t>რამაც მნიშვნელოვნად შეუწყო</w:t>
        </w:r>
        <w:r w:rsidR="00540ED9">
          <w:rPr>
            <w:rFonts w:ascii="Sylfaen" w:hAnsi="Sylfaen"/>
            <w:lang w:val="ka-GE"/>
          </w:rPr>
          <w:t xml:space="preserve"> </w:t>
        </w:r>
        <w:r w:rsidR="00926086">
          <w:rPr>
            <w:rFonts w:ascii="Sylfaen" w:hAnsi="Sylfaen"/>
            <w:lang w:val="ka-GE"/>
          </w:rPr>
          <w:t>ხელ</w:t>
        </w:r>
      </w:ins>
      <w:ins w:id="22" w:author="Tamar Kurtanidze" w:date="2020-07-09T12:01:00Z">
        <w:r w:rsidR="00926086">
          <w:rPr>
            <w:rFonts w:ascii="Sylfaen" w:hAnsi="Sylfaen"/>
            <w:lang w:val="ka-GE"/>
          </w:rPr>
          <w:t>ი</w:t>
        </w:r>
      </w:ins>
      <w:ins w:id="23" w:author="Tamar Kurtanidze" w:date="2020-07-09T11:19:00Z">
        <w:r w:rsidR="00540ED9">
          <w:rPr>
            <w:rFonts w:ascii="Sylfaen" w:hAnsi="Sylfaen"/>
            <w:lang w:val="ka-GE"/>
          </w:rPr>
          <w:t xml:space="preserve"> </w:t>
        </w:r>
      </w:ins>
      <w:ins w:id="24" w:author="Tamar Kurtanidze" w:date="2020-07-09T11:56:00Z">
        <w:r w:rsidR="00926086">
          <w:rPr>
            <w:rFonts w:ascii="Sylfaen" w:hAnsi="Sylfaen"/>
            <w:lang w:val="ka-GE"/>
          </w:rPr>
          <w:t xml:space="preserve">რეგიონში </w:t>
        </w:r>
      </w:ins>
      <w:ins w:id="25" w:author="Tamar Kurtanidze" w:date="2020-07-09T12:01:00Z">
        <w:r w:rsidR="00926086">
          <w:rPr>
            <w:rFonts w:ascii="Sylfaen" w:hAnsi="Sylfaen"/>
            <w:lang w:val="ka-GE"/>
          </w:rPr>
          <w:t xml:space="preserve">კიბოს სკრინინგული პროგრამებს </w:t>
        </w:r>
      </w:ins>
      <w:ins w:id="26" w:author="Tamar Kurtanidze" w:date="2020-07-09T11:56:00Z">
        <w:r w:rsidR="00926086">
          <w:rPr>
            <w:rFonts w:ascii="Sylfaen" w:hAnsi="Sylfaen"/>
            <w:lang w:val="ka-GE"/>
          </w:rPr>
          <w:t>გეოგრაფიულ ხელმისაწვდომობის გაზრდას;</w:t>
        </w:r>
      </w:ins>
    </w:p>
    <w:p w14:paraId="3B414FAB" w14:textId="77777777" w:rsidR="00A95CD0" w:rsidRPr="000E7E34" w:rsidRDefault="005955FA" w:rsidP="005955FA">
      <w:pPr>
        <w:pStyle w:val="Odstavecseseznamem"/>
        <w:numPr>
          <w:ilvl w:val="0"/>
          <w:numId w:val="3"/>
        </w:numPr>
        <w:tabs>
          <w:tab w:val="left" w:pos="960"/>
        </w:tabs>
        <w:spacing w:after="0" w:line="240" w:lineRule="auto"/>
        <w:jc w:val="both"/>
        <w:rPr>
          <w:rStyle w:val="st"/>
          <w:rFonts w:ascii="Sylfaen" w:hAnsi="Sylfaen" w:cs="AcadNusx"/>
          <w:lang w:val="ka-GE"/>
        </w:rPr>
      </w:pPr>
      <w:r w:rsidRPr="000E7E34">
        <w:rPr>
          <w:rFonts w:ascii="Sylfaen" w:hAnsi="Sylfaen"/>
          <w:lang w:val="ka-GE"/>
        </w:rPr>
        <w:t xml:space="preserve">ასევე, </w:t>
      </w:r>
      <w:r w:rsidR="00EE3589" w:rsidRPr="000E7E34">
        <w:rPr>
          <w:rFonts w:ascii="Sylfaen" w:hAnsi="Sylfaen"/>
          <w:lang w:val="ka-GE"/>
        </w:rPr>
        <w:t xml:space="preserve">განხორციელდა </w:t>
      </w:r>
      <w:r w:rsidRPr="000E7E34">
        <w:rPr>
          <w:rStyle w:val="st"/>
          <w:rFonts w:ascii="Sylfaen" w:hAnsi="Sylfaen"/>
          <w:lang w:val="ka-GE"/>
        </w:rPr>
        <w:t xml:space="preserve">მ. იაშვილის სახელობის ბავშვთა რესპუბლიკური საავადმყოფოს ლაბორატორიისთვის პოლიმერაზული ჯაჭვური რეაქციის (PCR) დანადგარის შესყიდვა და შესაბამისი სამედიცინო პერსონალის </w:t>
      </w:r>
      <w:r w:rsidR="00EE3589" w:rsidRPr="000E7E34">
        <w:rPr>
          <w:rStyle w:val="st"/>
          <w:rFonts w:ascii="Sylfaen" w:hAnsi="Sylfaen"/>
          <w:lang w:val="ka-GE"/>
        </w:rPr>
        <w:t>გადამზადება</w:t>
      </w:r>
      <w:r w:rsidRPr="000E7E34">
        <w:rPr>
          <w:rStyle w:val="st"/>
          <w:rFonts w:ascii="Sylfaen" w:hAnsi="Sylfaen"/>
          <w:lang w:val="ka-GE"/>
        </w:rPr>
        <w:t>.</w:t>
      </w:r>
    </w:p>
    <w:p w14:paraId="539A3128" w14:textId="77777777" w:rsidR="00A95CD0" w:rsidRPr="000E7E34" w:rsidRDefault="0083015A" w:rsidP="00307D6B">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hAnsi="Sylfaen"/>
          <w:lang w:val="ka-GE"/>
        </w:rPr>
        <w:t xml:space="preserve">ჩეხეთის განვითარების სააგენტოს დახმარებით, </w:t>
      </w:r>
      <w:r w:rsidR="005955FA" w:rsidRPr="000E7E34">
        <w:rPr>
          <w:rFonts w:ascii="Sylfaen" w:hAnsi="Sylfaen"/>
          <w:lang w:val="ka-GE"/>
        </w:rPr>
        <w:t>201</w:t>
      </w:r>
      <w:r w:rsidR="00EE1468" w:rsidRPr="000E7E34">
        <w:rPr>
          <w:rFonts w:ascii="Sylfaen" w:hAnsi="Sylfaen"/>
          <w:lang w:val="ka-GE"/>
        </w:rPr>
        <w:t>8</w:t>
      </w:r>
      <w:r w:rsidR="005955FA" w:rsidRPr="000E7E34">
        <w:rPr>
          <w:rFonts w:ascii="Sylfaen" w:hAnsi="Sylfaen"/>
          <w:lang w:val="ka-GE"/>
        </w:rPr>
        <w:t xml:space="preserve"> წელს იაშვილის სახელობის ბავშვთა რესპუბლიკური ცენტრი</w:t>
      </w:r>
      <w:r w:rsidR="00EE3589" w:rsidRPr="000E7E34">
        <w:rPr>
          <w:rFonts w:ascii="Sylfaen" w:hAnsi="Sylfaen"/>
          <w:lang w:val="ka-GE"/>
        </w:rPr>
        <w:t>ს</w:t>
      </w:r>
      <w:r w:rsidR="005955FA" w:rsidRPr="000E7E34">
        <w:rPr>
          <w:rFonts w:ascii="Sylfaen" w:hAnsi="Sylfaen"/>
          <w:lang w:val="ka-GE"/>
        </w:rPr>
        <w:t xml:space="preserve"> ჰემატოლოგიის </w:t>
      </w:r>
      <w:r w:rsidR="00EE1468" w:rsidRPr="000E7E34">
        <w:rPr>
          <w:rFonts w:ascii="Sylfaen" w:hAnsi="Sylfaen"/>
          <w:lang w:val="ka-GE"/>
        </w:rPr>
        <w:t xml:space="preserve">დეპარტამენტში შეიმნა ბავშვთა ონკოლოგიური დავადებების კვლევის </w:t>
      </w:r>
      <w:r w:rsidR="00EE3589" w:rsidRPr="000E7E34">
        <w:rPr>
          <w:rFonts w:ascii="Sylfaen" w:hAnsi="Sylfaen"/>
          <w:lang w:val="ka-GE"/>
        </w:rPr>
        <w:t>ლაბორატ</w:t>
      </w:r>
      <w:r w:rsidR="00EE1468" w:rsidRPr="000E7E34">
        <w:rPr>
          <w:rFonts w:ascii="Sylfaen" w:hAnsi="Sylfaen"/>
          <w:lang w:val="ka-GE"/>
        </w:rPr>
        <w:t>ო</w:t>
      </w:r>
      <w:r w:rsidR="00EE3589" w:rsidRPr="000E7E34">
        <w:rPr>
          <w:rFonts w:ascii="Sylfaen" w:hAnsi="Sylfaen"/>
          <w:lang w:val="ka-GE"/>
        </w:rPr>
        <w:t>რი</w:t>
      </w:r>
      <w:r w:rsidR="00EE1468" w:rsidRPr="000E7E34">
        <w:rPr>
          <w:rFonts w:ascii="Sylfaen" w:hAnsi="Sylfaen"/>
          <w:lang w:val="ka-GE"/>
        </w:rPr>
        <w:t>ა.</w:t>
      </w:r>
      <w:r w:rsidR="005955FA" w:rsidRPr="000E7E34">
        <w:rPr>
          <w:rFonts w:ascii="Sylfaen" w:hAnsi="Sylfaen"/>
          <w:lang w:val="ka-GE"/>
        </w:rPr>
        <w:t xml:space="preserve"> </w:t>
      </w:r>
    </w:p>
    <w:p w14:paraId="5D5CA3CC" w14:textId="77777777" w:rsidR="005955FA" w:rsidRPr="000E7E34" w:rsidRDefault="005955FA" w:rsidP="00307D6B">
      <w:pPr>
        <w:pStyle w:val="Odstavecseseznamem"/>
        <w:numPr>
          <w:ilvl w:val="0"/>
          <w:numId w:val="3"/>
        </w:numPr>
        <w:tabs>
          <w:tab w:val="left" w:pos="960"/>
        </w:tabs>
        <w:spacing w:after="0" w:line="240" w:lineRule="auto"/>
        <w:jc w:val="both"/>
        <w:rPr>
          <w:rFonts w:ascii="Sylfaen" w:hAnsi="Sylfaen" w:cs="AcadNusx"/>
          <w:lang w:val="ka-GE"/>
        </w:rPr>
      </w:pPr>
      <w:r w:rsidRPr="000E7E34">
        <w:rPr>
          <w:rFonts w:ascii="Sylfaen" w:hAnsi="Sylfaen" w:cs="Sylfaen"/>
          <w:lang w:val="ka-GE"/>
        </w:rPr>
        <w:t>პირველადი ჯანდაცვის მომსახურების ხარისხის სისტემის გაუმჯობესება საქართველოში (ხანგრძლივობა 2017 წლის ივლისი - 2019 წლის დეკემბერი) პროექტის ფარგლებში განხორციელებული აქტივობები:</w:t>
      </w:r>
    </w:p>
    <w:p w14:paraId="4604A1E6" w14:textId="77777777" w:rsidR="005955FA" w:rsidRPr="000E7E34" w:rsidRDefault="005955FA" w:rsidP="00A95CD0">
      <w:pPr>
        <w:pStyle w:val="Odstavecseseznamem"/>
        <w:numPr>
          <w:ilvl w:val="0"/>
          <w:numId w:val="4"/>
        </w:numPr>
        <w:jc w:val="both"/>
        <w:rPr>
          <w:rFonts w:ascii="Sylfaen" w:hAnsi="Sylfaen"/>
          <w:lang w:val="ka-GE"/>
        </w:rPr>
      </w:pPr>
      <w:proofErr w:type="spellStart"/>
      <w:proofErr w:type="gramStart"/>
      <w:r w:rsidRPr="000E7E34">
        <w:rPr>
          <w:rFonts w:ascii="Sylfaen" w:hAnsi="Sylfaen" w:cs="Sylfaen"/>
        </w:rPr>
        <w:t>შემუშავდა</w:t>
      </w:r>
      <w:proofErr w:type="spellEnd"/>
      <w:proofErr w:type="gramEnd"/>
      <w:r w:rsidRPr="000E7E34">
        <w:rPr>
          <w:rFonts w:ascii="Sylfaen" w:hAnsi="Sylfaen"/>
        </w:rPr>
        <w:t xml:space="preserve"> </w:t>
      </w:r>
      <w:r w:rsidRPr="000E7E34">
        <w:rPr>
          <w:rFonts w:ascii="Sylfaen" w:hAnsi="Sylfaen"/>
          <w:lang w:val="ka-GE"/>
        </w:rPr>
        <w:t xml:space="preserve">სამედიცინო დაწესებულებებში კლინიკური პროცესების ეფექტურობის შესაფასებელი ხარისხის </w:t>
      </w:r>
      <w:proofErr w:type="spellStart"/>
      <w:r w:rsidRPr="000E7E34">
        <w:rPr>
          <w:rFonts w:ascii="Sylfaen" w:hAnsi="Sylfaen" w:cs="Sylfaen"/>
        </w:rPr>
        <w:t>ინდიკატორების</w:t>
      </w:r>
      <w:proofErr w:type="spellEnd"/>
      <w:r w:rsidRPr="000E7E34">
        <w:rPr>
          <w:rFonts w:ascii="Sylfaen" w:hAnsi="Sylfaen"/>
        </w:rPr>
        <w:t xml:space="preserve"> </w:t>
      </w:r>
      <w:r w:rsidRPr="000E7E34">
        <w:rPr>
          <w:rFonts w:ascii="Sylfaen" w:hAnsi="Sylfaen"/>
          <w:lang w:val="ka-GE"/>
        </w:rPr>
        <w:t xml:space="preserve">მინიმალური კომპლექტი, </w:t>
      </w:r>
      <w:proofErr w:type="spellStart"/>
      <w:r w:rsidRPr="000E7E34">
        <w:rPr>
          <w:rFonts w:ascii="Sylfaen" w:hAnsi="Sylfaen" w:cs="Sylfaen"/>
        </w:rPr>
        <w:t>რომლის</w:t>
      </w:r>
      <w:proofErr w:type="spellEnd"/>
      <w:r w:rsidRPr="000E7E34">
        <w:rPr>
          <w:rFonts w:ascii="Sylfaen" w:hAnsi="Sylfaen" w:cs="Sylfaen"/>
        </w:rPr>
        <w:t xml:space="preserve"> </w:t>
      </w:r>
      <w:proofErr w:type="spellStart"/>
      <w:r w:rsidRPr="000E7E34">
        <w:rPr>
          <w:rFonts w:ascii="Sylfaen" w:hAnsi="Sylfaen" w:cs="Sylfaen"/>
        </w:rPr>
        <w:t>მიხედვით</w:t>
      </w:r>
      <w:proofErr w:type="spellEnd"/>
      <w:r w:rsidRPr="000E7E34">
        <w:rPr>
          <w:rFonts w:ascii="Sylfaen" w:hAnsi="Sylfaen" w:cs="Sylfaen"/>
        </w:rPr>
        <w:t xml:space="preserve"> </w:t>
      </w:r>
      <w:proofErr w:type="spellStart"/>
      <w:r w:rsidRPr="000E7E34">
        <w:rPr>
          <w:rFonts w:ascii="Sylfaen" w:hAnsi="Sylfaen" w:cs="Sylfaen"/>
        </w:rPr>
        <w:t>შეფასდება</w:t>
      </w:r>
      <w:proofErr w:type="spellEnd"/>
      <w:r w:rsidRPr="000E7E34">
        <w:rPr>
          <w:rFonts w:ascii="Sylfaen" w:hAnsi="Sylfaen" w:cs="Sylfaen"/>
        </w:rPr>
        <w:t xml:space="preserve"> </w:t>
      </w:r>
      <w:proofErr w:type="spellStart"/>
      <w:r w:rsidRPr="000E7E34">
        <w:rPr>
          <w:rFonts w:ascii="Sylfaen" w:hAnsi="Sylfaen" w:cs="Sylfaen"/>
        </w:rPr>
        <w:t>პრევენციული</w:t>
      </w:r>
      <w:proofErr w:type="spellEnd"/>
      <w:r w:rsidRPr="000E7E34">
        <w:rPr>
          <w:rFonts w:ascii="Sylfaen" w:hAnsi="Sylfaen"/>
        </w:rPr>
        <w:t xml:space="preserve"> </w:t>
      </w:r>
      <w:proofErr w:type="spellStart"/>
      <w:r w:rsidRPr="000E7E34">
        <w:rPr>
          <w:rFonts w:ascii="Sylfaen" w:hAnsi="Sylfaen" w:cs="Sylfaen"/>
        </w:rPr>
        <w:t>სერვისების</w:t>
      </w:r>
      <w:proofErr w:type="spellEnd"/>
      <w:r w:rsidRPr="000E7E34">
        <w:rPr>
          <w:rFonts w:ascii="Sylfaen" w:hAnsi="Sylfaen"/>
        </w:rPr>
        <w:t xml:space="preserve">, </w:t>
      </w:r>
      <w:proofErr w:type="spellStart"/>
      <w:r w:rsidRPr="000E7E34">
        <w:rPr>
          <w:rFonts w:ascii="Sylfaen" w:hAnsi="Sylfaen" w:cs="Sylfaen"/>
        </w:rPr>
        <w:t>ასევე</w:t>
      </w:r>
      <w:proofErr w:type="spellEnd"/>
      <w:r w:rsidRPr="000E7E34">
        <w:rPr>
          <w:rFonts w:ascii="Sylfaen" w:hAnsi="Sylfaen"/>
        </w:rPr>
        <w:t xml:space="preserve"> </w:t>
      </w:r>
      <w:proofErr w:type="spellStart"/>
      <w:r w:rsidRPr="000E7E34">
        <w:rPr>
          <w:rFonts w:ascii="Sylfaen" w:hAnsi="Sylfaen" w:cs="Sylfaen"/>
        </w:rPr>
        <w:t>ქრონიკული</w:t>
      </w:r>
      <w:proofErr w:type="spellEnd"/>
      <w:r w:rsidRPr="000E7E34">
        <w:rPr>
          <w:rFonts w:ascii="Sylfaen" w:hAnsi="Sylfaen"/>
        </w:rPr>
        <w:t xml:space="preserve"> </w:t>
      </w:r>
      <w:proofErr w:type="spellStart"/>
      <w:r w:rsidRPr="000E7E34">
        <w:rPr>
          <w:rFonts w:ascii="Sylfaen" w:hAnsi="Sylfaen" w:cs="Sylfaen"/>
        </w:rPr>
        <w:t>არაგადამდები</w:t>
      </w:r>
      <w:proofErr w:type="spellEnd"/>
      <w:r w:rsidRPr="000E7E34">
        <w:rPr>
          <w:rFonts w:ascii="Sylfaen" w:hAnsi="Sylfaen"/>
        </w:rPr>
        <w:t xml:space="preserve"> </w:t>
      </w:r>
      <w:proofErr w:type="spellStart"/>
      <w:r w:rsidRPr="000E7E34">
        <w:rPr>
          <w:rFonts w:ascii="Sylfaen" w:hAnsi="Sylfaen" w:cs="Sylfaen"/>
        </w:rPr>
        <w:t>დაავადების</w:t>
      </w:r>
      <w:proofErr w:type="spellEnd"/>
      <w:r w:rsidRPr="000E7E34">
        <w:rPr>
          <w:rFonts w:ascii="Sylfaen" w:hAnsi="Sylfaen"/>
          <w:lang w:val="ka-GE"/>
        </w:rPr>
        <w:t xml:space="preserve"> </w:t>
      </w:r>
      <w:proofErr w:type="spellStart"/>
      <w:r w:rsidRPr="000E7E34">
        <w:rPr>
          <w:rFonts w:ascii="Sylfaen" w:hAnsi="Sylfaen" w:cs="Sylfaen"/>
        </w:rPr>
        <w:t>და</w:t>
      </w:r>
      <w:proofErr w:type="spellEnd"/>
      <w:r w:rsidRPr="000E7E34">
        <w:rPr>
          <w:rFonts w:ascii="Sylfaen" w:hAnsi="Sylfaen" w:cs="Sylfaen"/>
          <w:lang w:val="ka-GE"/>
        </w:rPr>
        <w:t xml:space="preserve"> </w:t>
      </w:r>
      <w:r w:rsidRPr="000E7E34">
        <w:rPr>
          <w:rFonts w:ascii="Sylfaen" w:hAnsi="Sylfaen"/>
          <w:lang w:val="ka-GE"/>
        </w:rPr>
        <w:t xml:space="preserve">პჯდ სერვისის </w:t>
      </w:r>
      <w:proofErr w:type="spellStart"/>
      <w:r w:rsidRPr="000E7E34">
        <w:rPr>
          <w:rFonts w:ascii="Sylfaen" w:hAnsi="Sylfaen" w:cs="Sylfaen"/>
        </w:rPr>
        <w:t>უტილიზაცია</w:t>
      </w:r>
      <w:proofErr w:type="spellEnd"/>
      <w:r w:rsidRPr="000E7E34">
        <w:rPr>
          <w:rFonts w:ascii="Sylfaen" w:hAnsi="Sylfaen" w:cs="Sylfaen"/>
        </w:rPr>
        <w:t xml:space="preserve"> </w:t>
      </w:r>
      <w:proofErr w:type="spellStart"/>
      <w:r w:rsidRPr="000E7E34">
        <w:rPr>
          <w:rFonts w:ascii="Sylfaen" w:hAnsi="Sylfaen" w:cs="Sylfaen"/>
        </w:rPr>
        <w:t>პირველადი</w:t>
      </w:r>
      <w:proofErr w:type="spellEnd"/>
      <w:r w:rsidRPr="000E7E34">
        <w:rPr>
          <w:rFonts w:ascii="Sylfaen" w:hAnsi="Sylfaen" w:cs="Sylfaen"/>
        </w:rPr>
        <w:t xml:space="preserve"> </w:t>
      </w:r>
      <w:proofErr w:type="spellStart"/>
      <w:r w:rsidRPr="000E7E34">
        <w:rPr>
          <w:rFonts w:ascii="Sylfaen" w:hAnsi="Sylfaen" w:cs="Sylfaen"/>
        </w:rPr>
        <w:t>ჯანდაცვის</w:t>
      </w:r>
      <w:proofErr w:type="spellEnd"/>
      <w:r w:rsidRPr="000E7E34">
        <w:rPr>
          <w:rFonts w:ascii="Sylfaen" w:hAnsi="Sylfaen" w:cs="Sylfaen"/>
        </w:rPr>
        <w:t xml:space="preserve"> </w:t>
      </w:r>
      <w:r w:rsidRPr="000E7E34">
        <w:rPr>
          <w:rFonts w:ascii="Sylfaen" w:hAnsi="Sylfaen" w:cs="Sylfaen"/>
          <w:lang w:val="ka-GE"/>
        </w:rPr>
        <w:t xml:space="preserve">რგოლის </w:t>
      </w:r>
      <w:proofErr w:type="spellStart"/>
      <w:r w:rsidRPr="000E7E34">
        <w:rPr>
          <w:rFonts w:ascii="Sylfaen" w:hAnsi="Sylfaen" w:cs="Sylfaen"/>
        </w:rPr>
        <w:t>დონეზე</w:t>
      </w:r>
      <w:proofErr w:type="spellEnd"/>
      <w:r w:rsidRPr="000E7E34">
        <w:rPr>
          <w:rFonts w:ascii="Sylfaen" w:hAnsi="Sylfaen"/>
        </w:rPr>
        <w:t>.</w:t>
      </w:r>
      <w:r w:rsidRPr="000E7E34">
        <w:rPr>
          <w:rFonts w:ascii="Sylfaen" w:hAnsi="Sylfaen"/>
          <w:lang w:val="ka-GE"/>
        </w:rPr>
        <w:t xml:space="preserve"> </w:t>
      </w:r>
      <w:r w:rsidRPr="000E7E34">
        <w:rPr>
          <w:rFonts w:ascii="Sylfaen" w:hAnsi="Sylfaen"/>
        </w:rPr>
        <w:t xml:space="preserve"> </w:t>
      </w:r>
    </w:p>
    <w:p w14:paraId="3AC3D7C3" w14:textId="77777777" w:rsidR="005955FA" w:rsidRPr="000E7E34" w:rsidRDefault="005955FA" w:rsidP="00A95CD0">
      <w:pPr>
        <w:pStyle w:val="Odstavecseseznamem"/>
        <w:numPr>
          <w:ilvl w:val="0"/>
          <w:numId w:val="4"/>
        </w:numPr>
        <w:jc w:val="both"/>
        <w:rPr>
          <w:rFonts w:ascii="Sylfaen" w:hAnsi="Sylfaen"/>
          <w:lang w:val="ka-GE"/>
        </w:rPr>
      </w:pPr>
      <w:proofErr w:type="spellStart"/>
      <w:proofErr w:type="gramStart"/>
      <w:r w:rsidRPr="000E7E34">
        <w:rPr>
          <w:rFonts w:ascii="Sylfaen" w:hAnsi="Sylfaen" w:cs="Sylfaen"/>
        </w:rPr>
        <w:t>განახლდა</w:t>
      </w:r>
      <w:proofErr w:type="spellEnd"/>
      <w:proofErr w:type="gramEnd"/>
      <w:r w:rsidRPr="000E7E34">
        <w:rPr>
          <w:rFonts w:ascii="Sylfaen" w:hAnsi="Sylfaen"/>
        </w:rPr>
        <w:t xml:space="preserve"> </w:t>
      </w:r>
      <w:proofErr w:type="spellStart"/>
      <w:r w:rsidRPr="000E7E34">
        <w:rPr>
          <w:rFonts w:ascii="Sylfaen" w:hAnsi="Sylfaen" w:cs="Sylfaen"/>
        </w:rPr>
        <w:t>ხარისხის</w:t>
      </w:r>
      <w:proofErr w:type="spellEnd"/>
      <w:r w:rsidRPr="000E7E34">
        <w:rPr>
          <w:rFonts w:ascii="Sylfaen" w:hAnsi="Sylfaen" w:cs="Sylfaen"/>
        </w:rPr>
        <w:t xml:space="preserve"> </w:t>
      </w:r>
      <w:proofErr w:type="spellStart"/>
      <w:r w:rsidRPr="000E7E34">
        <w:rPr>
          <w:rFonts w:ascii="Sylfaen" w:hAnsi="Sylfaen" w:cs="Sylfaen"/>
        </w:rPr>
        <w:t>ინდიკატორების</w:t>
      </w:r>
      <w:proofErr w:type="spellEnd"/>
      <w:r w:rsidRPr="000E7E34">
        <w:rPr>
          <w:rFonts w:ascii="Sylfaen" w:hAnsi="Sylfaen"/>
        </w:rPr>
        <w:t xml:space="preserve"> </w:t>
      </w:r>
      <w:proofErr w:type="spellStart"/>
      <w:r w:rsidRPr="000E7E34">
        <w:rPr>
          <w:rFonts w:ascii="Sylfaen" w:hAnsi="Sylfaen" w:cs="Sylfaen"/>
        </w:rPr>
        <w:t>შესაბამისი</w:t>
      </w:r>
      <w:proofErr w:type="spellEnd"/>
      <w:r w:rsidRPr="000E7E34">
        <w:rPr>
          <w:rFonts w:ascii="Sylfaen" w:hAnsi="Sylfaen"/>
        </w:rPr>
        <w:t xml:space="preserve"> </w:t>
      </w:r>
      <w:proofErr w:type="spellStart"/>
      <w:r w:rsidRPr="000E7E34">
        <w:rPr>
          <w:rFonts w:ascii="Sylfaen" w:hAnsi="Sylfaen" w:cs="Sylfaen"/>
        </w:rPr>
        <w:t>პროტოკოლები</w:t>
      </w:r>
      <w:proofErr w:type="spellEnd"/>
      <w:r w:rsidRPr="000E7E34">
        <w:rPr>
          <w:rFonts w:ascii="Sylfaen" w:hAnsi="Sylfaen"/>
        </w:rPr>
        <w:t xml:space="preserve">/ </w:t>
      </w:r>
      <w:proofErr w:type="spellStart"/>
      <w:r w:rsidRPr="000E7E34">
        <w:rPr>
          <w:rFonts w:ascii="Sylfaen" w:hAnsi="Sylfaen" w:cs="Sylfaen"/>
        </w:rPr>
        <w:t>ალგორითმები</w:t>
      </w:r>
      <w:proofErr w:type="spellEnd"/>
      <w:r w:rsidRPr="000E7E34">
        <w:rPr>
          <w:rFonts w:ascii="Sylfaen" w:hAnsi="Sylfaen" w:cs="Sylfaen"/>
          <w:lang w:val="ka-GE"/>
        </w:rPr>
        <w:t xml:space="preserve"> შემდეგი სამედიცინო მდგომარეობებისთვის:</w:t>
      </w:r>
      <w:r w:rsidR="00A95CD0" w:rsidRPr="000E7E34">
        <w:rPr>
          <w:rFonts w:ascii="Sylfaen" w:hAnsi="Sylfaen" w:cs="Sylfaen"/>
          <w:lang w:val="ka-GE"/>
        </w:rPr>
        <w:t xml:space="preserve"> </w:t>
      </w:r>
      <w:r w:rsidRPr="000E7E34">
        <w:rPr>
          <w:rFonts w:ascii="Sylfaen" w:hAnsi="Sylfaen" w:cs="Sylfaen"/>
          <w:lang w:val="ka-GE"/>
        </w:rPr>
        <w:t>ხარისხის</w:t>
      </w:r>
      <w:r w:rsidRPr="000E7E34">
        <w:rPr>
          <w:rFonts w:ascii="Sylfaen" w:hAnsi="Sylfaen"/>
          <w:lang w:val="ka-GE"/>
        </w:rPr>
        <w:t xml:space="preserve"> </w:t>
      </w:r>
      <w:r w:rsidRPr="000E7E34">
        <w:rPr>
          <w:rFonts w:ascii="Sylfaen" w:hAnsi="Sylfaen" w:cs="Sylfaen"/>
          <w:lang w:val="ka-GE"/>
        </w:rPr>
        <w:t>შეფასების</w:t>
      </w:r>
      <w:r w:rsidRPr="000E7E34">
        <w:rPr>
          <w:rFonts w:ascii="Sylfaen" w:hAnsi="Sylfaen"/>
          <w:lang w:val="ka-GE"/>
        </w:rPr>
        <w:t xml:space="preserve"> </w:t>
      </w:r>
      <w:r w:rsidRPr="000E7E34">
        <w:rPr>
          <w:rFonts w:ascii="Sylfaen" w:hAnsi="Sylfaen" w:cs="Sylfaen"/>
          <w:lang w:val="ka-GE"/>
        </w:rPr>
        <w:t>ინსტრუმენტების</w:t>
      </w:r>
      <w:r w:rsidRPr="000E7E34">
        <w:rPr>
          <w:rFonts w:ascii="Sylfaen" w:hAnsi="Sylfaen"/>
          <w:lang w:val="ka-GE"/>
        </w:rPr>
        <w:t xml:space="preserve"> </w:t>
      </w:r>
      <w:r w:rsidRPr="000E7E34">
        <w:rPr>
          <w:rFonts w:ascii="Sylfaen" w:hAnsi="Sylfaen" w:cs="Sylfaen"/>
          <w:lang w:val="ka-GE"/>
        </w:rPr>
        <w:t>გასატესტად</w:t>
      </w:r>
      <w:r w:rsidRPr="000E7E34">
        <w:rPr>
          <w:rFonts w:ascii="Sylfaen" w:hAnsi="Sylfaen"/>
          <w:lang w:val="ka-GE"/>
        </w:rPr>
        <w:t xml:space="preserve"> </w:t>
      </w:r>
      <w:r w:rsidRPr="000E7E34">
        <w:rPr>
          <w:rFonts w:ascii="Sylfaen" w:hAnsi="Sylfaen" w:cs="Sylfaen"/>
          <w:lang w:val="ka-GE"/>
        </w:rPr>
        <w:t>შეირჩა</w:t>
      </w:r>
      <w:r w:rsidRPr="000E7E34">
        <w:rPr>
          <w:rFonts w:ascii="Sylfaen" w:hAnsi="Sylfaen"/>
          <w:lang w:val="ka-GE"/>
        </w:rPr>
        <w:t xml:space="preserve"> 5 </w:t>
      </w:r>
      <w:r w:rsidRPr="000E7E34">
        <w:rPr>
          <w:rFonts w:ascii="Sylfaen" w:hAnsi="Sylfaen" w:cs="Sylfaen"/>
          <w:lang w:val="ka-GE"/>
        </w:rPr>
        <w:t>საპილოტე</w:t>
      </w:r>
      <w:r w:rsidRPr="000E7E34">
        <w:rPr>
          <w:rFonts w:ascii="Sylfaen" w:hAnsi="Sylfaen"/>
          <w:lang w:val="ka-GE"/>
        </w:rPr>
        <w:t xml:space="preserve"> </w:t>
      </w:r>
      <w:r w:rsidRPr="000E7E34">
        <w:rPr>
          <w:rFonts w:ascii="Sylfaen" w:hAnsi="Sylfaen" w:cs="Sylfaen"/>
          <w:lang w:val="ka-GE"/>
        </w:rPr>
        <w:t>სამედიცინო</w:t>
      </w:r>
      <w:r w:rsidRPr="000E7E34">
        <w:rPr>
          <w:rFonts w:ascii="Sylfaen" w:hAnsi="Sylfaen"/>
          <w:lang w:val="ka-GE"/>
        </w:rPr>
        <w:t xml:space="preserve"> </w:t>
      </w:r>
      <w:r w:rsidRPr="000E7E34">
        <w:rPr>
          <w:rFonts w:ascii="Sylfaen" w:hAnsi="Sylfaen" w:cs="Sylfaen"/>
          <w:lang w:val="ka-GE"/>
        </w:rPr>
        <w:t xml:space="preserve">დაწესებულება  და დამტკიცდა </w:t>
      </w:r>
      <w:r w:rsidRPr="000E7E34">
        <w:rPr>
          <w:rFonts w:ascii="Sylfaen" w:hAnsi="Sylfaen"/>
          <w:lang w:val="ka-GE"/>
        </w:rPr>
        <w:t>პჯდ სერვისების ჩამონათვალი და ოჯახის ექიმის, ექთნისა და პირველადი ჯანდაცვის მენეჯერის კომპეტენციები და სხვა ორგანიზაციული ღონისძიებები</w:t>
      </w:r>
      <w:r w:rsidR="00A95CD0" w:rsidRPr="000E7E34">
        <w:rPr>
          <w:rFonts w:ascii="Sylfaen" w:hAnsi="Sylfaen"/>
          <w:lang w:val="ka-GE"/>
        </w:rPr>
        <w:t>.</w:t>
      </w:r>
    </w:p>
    <w:p w14:paraId="216388A5" w14:textId="7E3B6767" w:rsidR="00A84846" w:rsidRPr="00A84846" w:rsidRDefault="00897AE0" w:rsidP="00A84846">
      <w:pPr>
        <w:pStyle w:val="Odstavecseseznamem"/>
        <w:numPr>
          <w:ilvl w:val="0"/>
          <w:numId w:val="2"/>
        </w:numPr>
        <w:spacing w:after="0" w:line="240" w:lineRule="auto"/>
        <w:jc w:val="both"/>
        <w:rPr>
          <w:rFonts w:ascii="Sylfaen" w:hAnsi="Sylfaen"/>
          <w:color w:val="FF0000"/>
          <w:lang w:val="ka-GE"/>
        </w:rPr>
      </w:pPr>
      <w:r w:rsidRPr="000E7E34">
        <w:rPr>
          <w:rFonts w:ascii="Sylfaen" w:hAnsi="Sylfaen"/>
          <w:color w:val="FF0000"/>
          <w:lang w:val="ka-GE"/>
        </w:rPr>
        <w:t>201</w:t>
      </w:r>
      <w:r w:rsidR="00FD4A1A" w:rsidRPr="000E7E34">
        <w:rPr>
          <w:rFonts w:ascii="Sylfaen" w:hAnsi="Sylfaen"/>
          <w:color w:val="FF0000"/>
          <w:lang w:val="ka-GE"/>
        </w:rPr>
        <w:t>7 წლიდან</w:t>
      </w:r>
      <w:r w:rsidRPr="000E7E34">
        <w:rPr>
          <w:rFonts w:ascii="Sylfaen" w:hAnsi="Sylfaen"/>
          <w:color w:val="FF0000"/>
          <w:lang w:val="ka-GE"/>
        </w:rPr>
        <w:t xml:space="preserve"> ჩეხეთის განვითარების სააგენტოს </w:t>
      </w:r>
      <w:r w:rsidR="00FD4A1A" w:rsidRPr="000E7E34">
        <w:rPr>
          <w:rFonts w:ascii="Sylfaen" w:hAnsi="Sylfaen"/>
          <w:color w:val="FF0000"/>
          <w:lang w:val="ka-GE"/>
        </w:rPr>
        <w:t>მხარდაჭერით ხორციელდება პროექტი „ბავშვთა ხანგრძლივი მოვლისა და პალიატიური მზრუნველობის სერვისების განვითარება საქართველოში“, რომლის ფარგლებშიც გათვალისწინებულია საქართველოში ბავშვთა ხანგრძლივი მოვლის სერვისების ინსტიტუციური განვითარებ</w:t>
      </w:r>
      <w:r w:rsidR="00273CBD" w:rsidRPr="000E7E34">
        <w:rPr>
          <w:rFonts w:ascii="Sylfaen" w:hAnsi="Sylfaen"/>
          <w:color w:val="FF0000"/>
          <w:lang w:val="ka-GE"/>
        </w:rPr>
        <w:t>ის</w:t>
      </w:r>
      <w:r w:rsidR="00FD4A1A" w:rsidRPr="000E7E34">
        <w:rPr>
          <w:rFonts w:ascii="Sylfaen" w:hAnsi="Sylfaen"/>
          <w:color w:val="FF0000"/>
          <w:lang w:val="ka-GE"/>
        </w:rPr>
        <w:t xml:space="preserve"> (მ.შ. კონცეფციის და მარეგულირებელი დოკუმენტების მომზადების კუთხით</w:t>
      </w:r>
      <w:r w:rsidR="00273CBD" w:rsidRPr="000E7E34">
        <w:rPr>
          <w:rFonts w:ascii="Sylfaen" w:hAnsi="Sylfaen"/>
          <w:color w:val="FF0000"/>
          <w:lang w:val="ka-GE"/>
        </w:rPr>
        <w:t>)</w:t>
      </w:r>
      <w:r w:rsidR="00FD4A1A" w:rsidRPr="000E7E34">
        <w:rPr>
          <w:rFonts w:ascii="Sylfaen" w:hAnsi="Sylfaen"/>
          <w:color w:val="FF0000"/>
          <w:lang w:val="ka-GE"/>
        </w:rPr>
        <w:t xml:space="preserve">  მხარდაჭერა, ასევე, თბილისის სახელმწიფო სამედიცინო უნივერსიტეტის ჟვანიას სახელობის საუნივერსიტეტო კლინიკის ფარგლებში პალიატიური ზრუნვის ერთეულის ჩამოყალიბება (კლინიკის მხარდაჭერა სათანადო ინფრასტრუქტურის შექმნის</w:t>
      </w:r>
      <w:r w:rsidR="00273CBD" w:rsidRPr="000E7E34">
        <w:rPr>
          <w:rFonts w:ascii="Sylfaen" w:hAnsi="Sylfaen"/>
          <w:color w:val="FF0000"/>
          <w:lang w:val="ka-GE"/>
        </w:rPr>
        <w:t xml:space="preserve"> მიზნით</w:t>
      </w:r>
      <w:r w:rsidR="00FD4A1A" w:rsidRPr="000E7E34">
        <w:rPr>
          <w:rFonts w:ascii="Sylfaen" w:hAnsi="Sylfaen"/>
          <w:color w:val="FF0000"/>
          <w:lang w:val="ka-GE"/>
        </w:rPr>
        <w:t xml:space="preserve">, ასევე, ერთეულში დასაქმებული პერსონალის გადამზადება). პროექტის ფარგლებში მომზადებულია ბავშვთა </w:t>
      </w:r>
      <w:r w:rsidR="00FD4A1A" w:rsidRPr="000E7E34">
        <w:rPr>
          <w:rFonts w:ascii="Sylfaen" w:hAnsi="Sylfaen"/>
          <w:color w:val="FF0000"/>
          <w:lang w:val="ka-GE"/>
        </w:rPr>
        <w:lastRenderedPageBreak/>
        <w:t xml:space="preserve">ხანგრძლივი მოვლის კონცეფცია,  </w:t>
      </w:r>
      <w:r w:rsidR="00273CBD" w:rsidRPr="000E7E34">
        <w:rPr>
          <w:rFonts w:ascii="Sylfaen" w:hAnsi="Sylfaen"/>
          <w:color w:val="FF0000"/>
          <w:lang w:val="ka-GE"/>
        </w:rPr>
        <w:t xml:space="preserve">მიმდინარეობს მარეგულირებელი ბაზის მომზადება. ამავდროულად, ხორციელდება თბილისის სახელმწიფო სამედიცინო უნივერსიტეტის ჟვანიას სახელობის საუნივერსიტეტო კლინიკის მხარდაჭერა </w:t>
      </w:r>
      <w:r w:rsidR="00EE1468" w:rsidRPr="000E7E34">
        <w:rPr>
          <w:rFonts w:ascii="Sylfaen" w:hAnsi="Sylfaen"/>
          <w:color w:val="FF0000"/>
          <w:lang w:val="ka-GE"/>
        </w:rPr>
        <w:t xml:space="preserve">კლინიკას გადაეცა პროექტის ფარგლებში შესყიდული </w:t>
      </w:r>
      <w:ins w:id="27" w:author="Tamar Kurtanidze" w:date="2020-07-09T13:24:00Z">
        <w:r w:rsidR="002F559D">
          <w:rPr>
            <w:rFonts w:ascii="Sylfaen" w:hAnsi="Sylfaen"/>
            <w:color w:val="FF0000"/>
          </w:rPr>
          <w:t xml:space="preserve">400 000 </w:t>
        </w:r>
        <w:r w:rsidR="002F559D">
          <w:rPr>
            <w:rFonts w:ascii="Sylfaen" w:hAnsi="Sylfaen"/>
            <w:color w:val="FF0000"/>
            <w:lang w:val="ka-GE"/>
          </w:rPr>
          <w:t xml:space="preserve">ლარის ღირებულების </w:t>
        </w:r>
      </w:ins>
      <w:r w:rsidR="00EE1468" w:rsidRPr="000E7E34">
        <w:rPr>
          <w:rFonts w:ascii="Sylfaen" w:hAnsi="Sylfaen"/>
          <w:color w:val="FF0000"/>
          <w:lang w:val="ka-GE"/>
        </w:rPr>
        <w:t xml:space="preserve">აპარატურის ნაწილი, ასევე, ტრენინგები </w:t>
      </w:r>
      <w:del w:id="28" w:author="Tamar Kurtanidze" w:date="2020-07-09T13:27:00Z">
        <w:r w:rsidR="00EE1468" w:rsidRPr="000E7E34" w:rsidDel="00A84846">
          <w:rPr>
            <w:rFonts w:ascii="Sylfaen" w:hAnsi="Sylfaen"/>
            <w:color w:val="FF0000"/>
            <w:lang w:val="ka-GE"/>
          </w:rPr>
          <w:delText xml:space="preserve">ჩაუტარდათ </w:delText>
        </w:r>
      </w:del>
      <w:ins w:id="29" w:author="Tamar Kurtanidze" w:date="2020-07-09T13:27:00Z">
        <w:r w:rsidR="00A84846">
          <w:rPr>
            <w:rFonts w:ascii="Sylfaen" w:hAnsi="Sylfaen"/>
            <w:color w:val="FF0000"/>
            <w:lang w:val="ka-GE"/>
          </w:rPr>
          <w:t>უტარდებათ</w:t>
        </w:r>
        <w:r w:rsidR="00A84846" w:rsidRPr="000E7E34">
          <w:rPr>
            <w:rFonts w:ascii="Sylfaen" w:hAnsi="Sylfaen"/>
            <w:color w:val="FF0000"/>
            <w:lang w:val="ka-GE"/>
          </w:rPr>
          <w:t xml:space="preserve"> </w:t>
        </w:r>
      </w:ins>
      <w:r w:rsidR="00EE1468" w:rsidRPr="000E7E34">
        <w:rPr>
          <w:rFonts w:ascii="Sylfaen" w:hAnsi="Sylfaen"/>
          <w:color w:val="FF0000"/>
          <w:lang w:val="ka-GE"/>
        </w:rPr>
        <w:t>შესაბამის სამედიცინო პერსონალს</w:t>
      </w:r>
      <w:ins w:id="30" w:author="Tamar Kurtanidze" w:date="2020-07-09T13:24:00Z">
        <w:r w:rsidR="002F559D">
          <w:rPr>
            <w:rFonts w:ascii="Sylfaen" w:hAnsi="Sylfaen"/>
            <w:color w:val="FF0000"/>
            <w:lang w:val="ka-GE"/>
          </w:rPr>
          <w:t xml:space="preserve"> პროექტის ფარგლებში მომზადებული სახელმწიფო პროტოკოლების შესახებ (ჰოსპიტალური პნევმონიის მართვა ბავშვებში, </w:t>
        </w:r>
      </w:ins>
      <w:ins w:id="31" w:author="Tamar Kurtanidze" w:date="2020-07-09T13:25:00Z">
        <w:r w:rsidR="002F559D">
          <w:rPr>
            <w:rFonts w:ascii="Sylfaen" w:hAnsi="Sylfaen"/>
            <w:color w:val="FF0000"/>
            <w:lang w:val="ka-GE"/>
          </w:rPr>
          <w:t>ფილტვის ხელოვნურ ვენტილაციასთან</w:t>
        </w:r>
      </w:ins>
      <w:ins w:id="32" w:author="Tamar Kurtanidze" w:date="2020-07-09T13:24:00Z">
        <w:r w:rsidR="002F559D">
          <w:rPr>
            <w:rFonts w:ascii="Sylfaen" w:hAnsi="Sylfaen"/>
            <w:color w:val="FF0000"/>
            <w:lang w:val="ka-GE"/>
          </w:rPr>
          <w:t xml:space="preserve"> ასოცირებული პნევმონიის მართვა ბავშვებში).</w:t>
        </w:r>
      </w:ins>
      <w:ins w:id="33" w:author="Tamar Kurtanidze" w:date="2020-07-09T13:27:00Z">
        <w:r w:rsidR="00A84846">
          <w:rPr>
            <w:rFonts w:ascii="Sylfaen" w:hAnsi="Sylfaen"/>
            <w:color w:val="FF0000"/>
            <w:lang w:val="ka-GE"/>
          </w:rPr>
          <w:t xml:space="preserve"> ჯამში გადამზადდება 200 ექიმი.</w:t>
        </w:r>
      </w:ins>
      <w:ins w:id="34" w:author="Tamar Kurtanidze" w:date="2020-07-09T13:26:00Z">
        <w:r w:rsidR="00A84846">
          <w:rPr>
            <w:rFonts w:ascii="Sylfaen" w:hAnsi="Sylfaen"/>
            <w:color w:val="FF0000"/>
            <w:lang w:val="ka-GE"/>
          </w:rPr>
          <w:t xml:space="preserve"> </w:t>
        </w:r>
      </w:ins>
      <w:del w:id="35" w:author="Tamar Kurtanidze" w:date="2020-07-09T13:24:00Z">
        <w:r w:rsidR="00EE1468" w:rsidRPr="000E7E34" w:rsidDel="002F559D">
          <w:rPr>
            <w:rFonts w:ascii="Sylfaen" w:hAnsi="Sylfaen"/>
            <w:color w:val="FF0000"/>
            <w:lang w:val="ka-GE"/>
          </w:rPr>
          <w:delText>.</w:delText>
        </w:r>
      </w:del>
      <w:ins w:id="36" w:author="Tamar Kurtanidze" w:date="2020-07-09T13:26:00Z">
        <w:r w:rsidR="00A84846">
          <w:rPr>
            <w:rFonts w:ascii="Sylfaen" w:hAnsi="Sylfaen"/>
            <w:color w:val="FF0000"/>
            <w:lang w:val="ka-GE"/>
          </w:rPr>
          <w:t xml:space="preserve">პროექტის ფარგლებში ასევე დაგეგმილია </w:t>
        </w:r>
      </w:ins>
      <w:ins w:id="37" w:author="Tamar Kurtanidze" w:date="2020-07-09T13:27:00Z">
        <w:r w:rsidR="00A84846">
          <w:rPr>
            <w:rFonts w:ascii="Sylfaen" w:hAnsi="Sylfaen"/>
            <w:color w:val="FF0000"/>
            <w:lang w:val="ka-GE"/>
          </w:rPr>
          <w:t>ახალი პროტოკოლის შესახებ ტრენინგების ჩატარება პედიატრებისთვი</w:t>
        </w:r>
      </w:ins>
      <w:r w:rsidR="00A84846">
        <w:rPr>
          <w:rFonts w:ascii="Sylfaen" w:hAnsi="Sylfaen"/>
          <w:color w:val="FF0000"/>
          <w:lang w:val="ka-GE"/>
        </w:rPr>
        <w:t>ს (</w:t>
      </w:r>
      <w:proofErr w:type="spellStart"/>
      <w:ins w:id="38" w:author="Tamar Kurtanidze" w:date="2020-07-09T13:28:00Z">
        <w:r w:rsidR="00A84846" w:rsidRPr="00A84846">
          <w:rPr>
            <w:rFonts w:ascii="Sylfaen" w:hAnsi="Sylfaen"/>
          </w:rPr>
          <w:t>ახალი</w:t>
        </w:r>
        <w:proofErr w:type="spellEnd"/>
        <w:r w:rsidR="00A84846" w:rsidRPr="00A84846">
          <w:rPr>
            <w:rFonts w:ascii="Sylfaen" w:hAnsi="Sylfaen"/>
          </w:rPr>
          <w:t xml:space="preserve"> </w:t>
        </w:r>
        <w:proofErr w:type="spellStart"/>
        <w:r w:rsidR="00A84846" w:rsidRPr="00A84846">
          <w:rPr>
            <w:rFonts w:ascii="Sylfaen" w:hAnsi="Sylfaen"/>
          </w:rPr>
          <w:t>კორონავირუსით</w:t>
        </w:r>
        <w:proofErr w:type="spellEnd"/>
        <w:r w:rsidR="00A84846" w:rsidRPr="00A84846">
          <w:rPr>
            <w:rFonts w:ascii="Sylfaen" w:hAnsi="Sylfaen"/>
          </w:rPr>
          <w:t xml:space="preserve"> (SARS-CoV-2) </w:t>
        </w:r>
        <w:proofErr w:type="spellStart"/>
        <w:r w:rsidR="00A84846" w:rsidRPr="00A84846">
          <w:rPr>
            <w:rFonts w:ascii="Sylfaen" w:hAnsi="Sylfaen"/>
          </w:rPr>
          <w:t>გამოწვეული</w:t>
        </w:r>
        <w:proofErr w:type="spellEnd"/>
        <w:r w:rsidR="00A84846" w:rsidRPr="00A84846">
          <w:rPr>
            <w:rFonts w:ascii="Sylfaen" w:hAnsi="Sylfaen"/>
          </w:rPr>
          <w:t xml:space="preserve"> </w:t>
        </w:r>
        <w:proofErr w:type="spellStart"/>
        <w:r w:rsidR="00A84846" w:rsidRPr="00A84846">
          <w:rPr>
            <w:rFonts w:ascii="Sylfaen" w:hAnsi="Sylfaen"/>
          </w:rPr>
          <w:t>ინფექციის</w:t>
        </w:r>
        <w:proofErr w:type="spellEnd"/>
        <w:r w:rsidR="00A84846" w:rsidRPr="00A84846">
          <w:rPr>
            <w:rFonts w:ascii="Sylfaen" w:hAnsi="Sylfaen"/>
          </w:rPr>
          <w:t xml:space="preserve"> (COVID-19) </w:t>
        </w:r>
        <w:proofErr w:type="spellStart"/>
        <w:r w:rsidR="00A84846" w:rsidRPr="00A84846">
          <w:rPr>
            <w:rFonts w:ascii="Sylfaen" w:hAnsi="Sylfaen"/>
          </w:rPr>
          <w:t>დიაგნოსტიკა</w:t>
        </w:r>
        <w:proofErr w:type="spellEnd"/>
        <w:r w:rsidR="00A84846" w:rsidRPr="00A84846">
          <w:rPr>
            <w:rFonts w:ascii="Sylfaen" w:hAnsi="Sylfaen"/>
          </w:rPr>
          <w:t xml:space="preserve"> </w:t>
        </w:r>
        <w:proofErr w:type="spellStart"/>
        <w:r w:rsidR="00A84846" w:rsidRPr="00A84846">
          <w:rPr>
            <w:rFonts w:ascii="Sylfaen" w:hAnsi="Sylfaen"/>
          </w:rPr>
          <w:t>და</w:t>
        </w:r>
        <w:proofErr w:type="spellEnd"/>
        <w:r w:rsidR="00A84846" w:rsidRPr="00A84846">
          <w:rPr>
            <w:rFonts w:ascii="Sylfaen" w:hAnsi="Sylfaen"/>
          </w:rPr>
          <w:t xml:space="preserve"> </w:t>
        </w:r>
        <w:proofErr w:type="spellStart"/>
        <w:r w:rsidR="00A84846" w:rsidRPr="00A84846">
          <w:rPr>
            <w:rFonts w:ascii="Sylfaen" w:hAnsi="Sylfaen"/>
          </w:rPr>
          <w:t>მართვა</w:t>
        </w:r>
        <w:proofErr w:type="spellEnd"/>
        <w:r w:rsidR="00A84846" w:rsidRPr="00A84846">
          <w:rPr>
            <w:rFonts w:ascii="Sylfaen" w:hAnsi="Sylfaen"/>
          </w:rPr>
          <w:t xml:space="preserve">  </w:t>
        </w:r>
        <w:proofErr w:type="spellStart"/>
        <w:r w:rsidR="00A84846" w:rsidRPr="00A84846">
          <w:rPr>
            <w:rFonts w:ascii="Sylfaen" w:hAnsi="Sylfaen"/>
          </w:rPr>
          <w:t>პედიატრიულ</w:t>
        </w:r>
        <w:proofErr w:type="spellEnd"/>
        <w:r w:rsidR="00A84846" w:rsidRPr="00A84846">
          <w:rPr>
            <w:rFonts w:ascii="Sylfaen" w:hAnsi="Sylfaen"/>
          </w:rPr>
          <w:t xml:space="preserve"> </w:t>
        </w:r>
        <w:proofErr w:type="spellStart"/>
        <w:r w:rsidR="00A84846" w:rsidRPr="00A84846">
          <w:rPr>
            <w:rFonts w:ascii="Sylfaen" w:hAnsi="Sylfaen"/>
          </w:rPr>
          <w:t>პაციენტებში</w:t>
        </w:r>
      </w:ins>
      <w:proofErr w:type="spellEnd"/>
      <w:r w:rsidR="00A84846">
        <w:rPr>
          <w:rFonts w:ascii="Sylfaen" w:hAnsi="Sylfaen"/>
          <w:lang w:val="ka-GE"/>
        </w:rPr>
        <w:t xml:space="preserve">). სულ </w:t>
      </w:r>
      <w:ins w:id="39" w:author="Tamar Kurtanidze" w:date="2020-07-09T13:29:00Z">
        <w:r w:rsidR="00A84846">
          <w:rPr>
            <w:rFonts w:ascii="Sylfaen" w:hAnsi="Sylfaen"/>
            <w:lang w:val="ka-GE"/>
          </w:rPr>
          <w:t>გადამზადდება 250 პედიატრი.</w:t>
        </w:r>
      </w:ins>
    </w:p>
    <w:sectPr w:rsidR="00A84846" w:rsidRPr="00A84846" w:rsidSect="000E7E3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5804"/>
    <w:multiLevelType w:val="hybridMultilevel"/>
    <w:tmpl w:val="B4F8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3355"/>
    <w:multiLevelType w:val="hybridMultilevel"/>
    <w:tmpl w:val="FD74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971F8"/>
    <w:multiLevelType w:val="hybridMultilevel"/>
    <w:tmpl w:val="A4E6B948"/>
    <w:lvl w:ilvl="0" w:tplc="1FD0CBC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CA3"/>
    <w:multiLevelType w:val="hybridMultilevel"/>
    <w:tmpl w:val="FE62795E"/>
    <w:lvl w:ilvl="0" w:tplc="98904A04">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5879F8"/>
    <w:multiLevelType w:val="hybridMultilevel"/>
    <w:tmpl w:val="046E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6191"/>
    <w:multiLevelType w:val="hybridMultilevel"/>
    <w:tmpl w:val="6082CBFE"/>
    <w:lvl w:ilvl="0" w:tplc="DEC60ABE">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CC5A5D"/>
    <w:multiLevelType w:val="hybridMultilevel"/>
    <w:tmpl w:val="F2A2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Kurtanidze">
    <w15:presenceInfo w15:providerId="None" w15:userId="Tamar Kurtan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FA"/>
    <w:rsid w:val="00014644"/>
    <w:rsid w:val="00036958"/>
    <w:rsid w:val="00080F39"/>
    <w:rsid w:val="000E7E34"/>
    <w:rsid w:val="001E46DD"/>
    <w:rsid w:val="002206E5"/>
    <w:rsid w:val="00273CBD"/>
    <w:rsid w:val="002F559D"/>
    <w:rsid w:val="00307D6B"/>
    <w:rsid w:val="00540ED9"/>
    <w:rsid w:val="005955FA"/>
    <w:rsid w:val="005D34EE"/>
    <w:rsid w:val="00626184"/>
    <w:rsid w:val="0067152B"/>
    <w:rsid w:val="006C2836"/>
    <w:rsid w:val="006D2753"/>
    <w:rsid w:val="0072010D"/>
    <w:rsid w:val="00732533"/>
    <w:rsid w:val="00767DCA"/>
    <w:rsid w:val="007A6988"/>
    <w:rsid w:val="0083015A"/>
    <w:rsid w:val="00897AE0"/>
    <w:rsid w:val="00926086"/>
    <w:rsid w:val="00975C82"/>
    <w:rsid w:val="00997FCB"/>
    <w:rsid w:val="00A84846"/>
    <w:rsid w:val="00A95CD0"/>
    <w:rsid w:val="00AD4C93"/>
    <w:rsid w:val="00BA5F04"/>
    <w:rsid w:val="00D323B7"/>
    <w:rsid w:val="00D90162"/>
    <w:rsid w:val="00EE1468"/>
    <w:rsid w:val="00EE3589"/>
    <w:rsid w:val="00F90F33"/>
    <w:rsid w:val="00FC5217"/>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4AE6"/>
  <w15:docId w15:val="{97553D58-F5B7-4BA6-9C5B-0BA5391A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55F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5955FA"/>
  </w:style>
  <w:style w:type="character" w:styleId="Zdraznn">
    <w:name w:val="Emphasis"/>
    <w:basedOn w:val="Standardnpsmoodstavce"/>
    <w:uiPriority w:val="20"/>
    <w:qFormat/>
    <w:rsid w:val="005955FA"/>
    <w:rPr>
      <w:i/>
      <w:iCs/>
    </w:rPr>
  </w:style>
  <w:style w:type="paragraph" w:styleId="Normlnweb">
    <w:name w:val="Normal (Web)"/>
    <w:basedOn w:val="Normln"/>
    <w:uiPriority w:val="99"/>
    <w:semiHidden/>
    <w:unhideWhenUsed/>
    <w:rsid w:val="005955FA"/>
    <w:pPr>
      <w:spacing w:after="0" w:line="240" w:lineRule="auto"/>
    </w:pPr>
    <w:rPr>
      <w:rFonts w:ascii="Times New Roman" w:hAnsi="Times New Roman" w:cs="Times New Roman"/>
      <w:sz w:val="24"/>
      <w:szCs w:val="24"/>
    </w:rPr>
  </w:style>
  <w:style w:type="paragraph" w:styleId="Odstavecseseznamem">
    <w:name w:val="List Paragraph"/>
    <w:basedOn w:val="Normln"/>
    <w:uiPriority w:val="34"/>
    <w:qFormat/>
    <w:rsid w:val="005955FA"/>
    <w:pPr>
      <w:spacing w:after="200" w:line="276" w:lineRule="auto"/>
      <w:ind w:left="720"/>
      <w:contextualSpacing/>
    </w:pPr>
  </w:style>
  <w:style w:type="paragraph" w:styleId="Bezmezer">
    <w:name w:val="No Spacing"/>
    <w:uiPriority w:val="1"/>
    <w:qFormat/>
    <w:rsid w:val="000E7E34"/>
    <w:pPr>
      <w:spacing w:after="0" w:line="240" w:lineRule="auto"/>
    </w:pPr>
    <w:rPr>
      <w:lang w:val="cs-CZ"/>
    </w:rPr>
  </w:style>
  <w:style w:type="character" w:styleId="Odkaznakoment">
    <w:name w:val="annotation reference"/>
    <w:basedOn w:val="Standardnpsmoodstavce"/>
    <w:uiPriority w:val="99"/>
    <w:semiHidden/>
    <w:unhideWhenUsed/>
    <w:rsid w:val="006C2836"/>
    <w:rPr>
      <w:sz w:val="16"/>
      <w:szCs w:val="16"/>
    </w:rPr>
  </w:style>
  <w:style w:type="paragraph" w:styleId="Textkomente">
    <w:name w:val="annotation text"/>
    <w:basedOn w:val="Normln"/>
    <w:link w:val="TextkomenteChar"/>
    <w:uiPriority w:val="99"/>
    <w:semiHidden/>
    <w:unhideWhenUsed/>
    <w:rsid w:val="006C2836"/>
    <w:pPr>
      <w:spacing w:line="240" w:lineRule="auto"/>
    </w:pPr>
    <w:rPr>
      <w:sz w:val="20"/>
      <w:szCs w:val="20"/>
    </w:rPr>
  </w:style>
  <w:style w:type="character" w:customStyle="1" w:styleId="TextkomenteChar">
    <w:name w:val="Text komentáře Char"/>
    <w:basedOn w:val="Standardnpsmoodstavce"/>
    <w:link w:val="Textkomente"/>
    <w:uiPriority w:val="99"/>
    <w:semiHidden/>
    <w:rsid w:val="006C2836"/>
    <w:rPr>
      <w:sz w:val="20"/>
      <w:szCs w:val="20"/>
    </w:rPr>
  </w:style>
  <w:style w:type="paragraph" w:styleId="Pedmtkomente">
    <w:name w:val="annotation subject"/>
    <w:basedOn w:val="Textkomente"/>
    <w:next w:val="Textkomente"/>
    <w:link w:val="PedmtkomenteChar"/>
    <w:uiPriority w:val="99"/>
    <w:semiHidden/>
    <w:unhideWhenUsed/>
    <w:rsid w:val="006C2836"/>
    <w:rPr>
      <w:b/>
      <w:bCs/>
    </w:rPr>
  </w:style>
  <w:style w:type="character" w:customStyle="1" w:styleId="PedmtkomenteChar">
    <w:name w:val="Předmět komentáře Char"/>
    <w:basedOn w:val="TextkomenteChar"/>
    <w:link w:val="Pedmtkomente"/>
    <w:uiPriority w:val="99"/>
    <w:semiHidden/>
    <w:rsid w:val="006C2836"/>
    <w:rPr>
      <w:b/>
      <w:bCs/>
      <w:sz w:val="20"/>
      <w:szCs w:val="20"/>
    </w:rPr>
  </w:style>
  <w:style w:type="paragraph" w:styleId="Textbubliny">
    <w:name w:val="Balloon Text"/>
    <w:basedOn w:val="Normln"/>
    <w:link w:val="TextbublinyChar"/>
    <w:uiPriority w:val="99"/>
    <w:semiHidden/>
    <w:unhideWhenUsed/>
    <w:rsid w:val="006C28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Sofie KAMUSHADZE</cp:lastModifiedBy>
  <cp:revision>2</cp:revision>
  <dcterms:created xsi:type="dcterms:W3CDTF">2020-07-09T09:44:00Z</dcterms:created>
  <dcterms:modified xsi:type="dcterms:W3CDTF">2020-07-09T09:44:00Z</dcterms:modified>
</cp:coreProperties>
</file>